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31172720" w:displacedByCustomXml="next"/>
    <w:sdt>
      <w:sdtPr>
        <w:rPr>
          <w:rFonts w:eastAsiaTheme="minorEastAsia"/>
          <w:b w:val="0"/>
          <w:bCs w:val="0"/>
          <w:caps w:val="0"/>
          <w:sz w:val="20"/>
          <w:szCs w:val="20"/>
          <w:lang w:val="en-US"/>
        </w:rPr>
        <w:id w:val="1304663383"/>
        <w:docPartObj>
          <w:docPartGallery w:val="Table of Contents"/>
          <w:docPartUnique/>
        </w:docPartObj>
      </w:sdtPr>
      <w:sdtEndPr>
        <w:rPr>
          <w:noProof/>
        </w:rPr>
      </w:sdtEndPr>
      <w:sdtContent>
        <w:p w14:paraId="764EA9AC" w14:textId="33C41FC4" w:rsidR="000760CD" w:rsidRPr="00072E75" w:rsidRDefault="000760CD" w:rsidP="00EF111D">
          <w:pPr>
            <w:pStyle w:val="Heading1"/>
          </w:pPr>
          <w:r w:rsidRPr="00072E75">
            <w:t>Table of Contents</w:t>
          </w:r>
          <w:bookmarkEnd w:id="0"/>
        </w:p>
        <w:p w14:paraId="15480DAC" w14:textId="2E3223F5" w:rsidR="00B10066" w:rsidRPr="00072E75" w:rsidRDefault="000760CD">
          <w:pPr>
            <w:pStyle w:val="TOC1"/>
            <w:rPr>
              <w:rFonts w:asciiTheme="minorHAnsi" w:eastAsiaTheme="minorEastAsia" w:hAnsiTheme="minorHAnsi" w:cstheme="minorBidi"/>
              <w:b w:val="0"/>
              <w:bCs w:val="0"/>
              <w:caps w:val="0"/>
              <w:noProof/>
              <w:sz w:val="22"/>
              <w:szCs w:val="28"/>
            </w:rPr>
          </w:pPr>
          <w:r w:rsidRPr="00072E75">
            <w:rPr>
              <w:color w:val="2B579A"/>
              <w:shd w:val="clear" w:color="auto" w:fill="E6E6E6"/>
            </w:rPr>
            <w:fldChar w:fldCharType="begin"/>
          </w:r>
          <w:r w:rsidRPr="00072E75">
            <w:instrText xml:space="preserve"> TOC \o "1-3" \h \z \u </w:instrText>
          </w:r>
          <w:r w:rsidRPr="00072E75">
            <w:rPr>
              <w:color w:val="2B579A"/>
              <w:shd w:val="clear" w:color="auto" w:fill="E6E6E6"/>
            </w:rPr>
            <w:fldChar w:fldCharType="separate"/>
          </w:r>
          <w:hyperlink w:anchor="_Toc131172720" w:history="1">
            <w:r w:rsidR="00B10066" w:rsidRPr="00072E75">
              <w:rPr>
                <w:rStyle w:val="Hyperlink"/>
                <w:noProof/>
              </w:rPr>
              <w:t>Table of Contents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_Toc131172720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1</w:t>
            </w:r>
            <w:r w:rsidR="00B10066" w:rsidRPr="00072E75">
              <w:rPr>
                <w:noProof/>
                <w:webHidden/>
                <w:color w:val="2B579A"/>
                <w:shd w:val="clear" w:color="auto" w:fill="E6E6E6"/>
              </w:rPr>
              <w:fldChar w:fldCharType="end"/>
            </w:r>
          </w:hyperlink>
        </w:p>
        <w:p w14:paraId="08414698" w14:textId="68C72D82"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21" w:history="1">
            <w:r w:rsidR="00B10066" w:rsidRPr="00072E75">
              <w:rPr>
                <w:rStyle w:val="Hyperlink"/>
                <w:noProof/>
              </w:rPr>
              <w:t>INVITATION FOR BID PROPOSAL</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_Toc131172721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3</w:t>
            </w:r>
            <w:r w:rsidR="00B10066" w:rsidRPr="00072E75">
              <w:rPr>
                <w:noProof/>
                <w:webHidden/>
                <w:color w:val="2B579A"/>
                <w:shd w:val="clear" w:color="auto" w:fill="E6E6E6"/>
              </w:rPr>
              <w:fldChar w:fldCharType="end"/>
            </w:r>
          </w:hyperlink>
        </w:p>
        <w:p w14:paraId="4B3DF728" w14:textId="7FD9F868"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22" w:history="1">
            <w:r w:rsidR="00B10066" w:rsidRPr="00072E75">
              <w:rPr>
                <w:rStyle w:val="Hyperlink"/>
                <w:noProof/>
              </w:rPr>
              <w:t>INTRODUCTION AND BACKGROUND</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_Toc131172722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4</w:t>
            </w:r>
            <w:r w:rsidR="00B10066" w:rsidRPr="00072E75">
              <w:rPr>
                <w:noProof/>
                <w:webHidden/>
                <w:color w:val="2B579A"/>
                <w:shd w:val="clear" w:color="auto" w:fill="E6E6E6"/>
              </w:rPr>
              <w:fldChar w:fldCharType="end"/>
            </w:r>
          </w:hyperlink>
        </w:p>
        <w:p w14:paraId="233F8D61" w14:textId="3DE816A0"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23" w:history="1">
            <w:r w:rsidR="00B10066" w:rsidRPr="00072E75">
              <w:rPr>
                <w:rStyle w:val="Hyperlink"/>
                <w:noProof/>
              </w:rPr>
              <w:t>ELIGIBLE BIDDERS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_Toc131172723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5</w:t>
            </w:r>
            <w:r w:rsidR="00B10066" w:rsidRPr="00072E75">
              <w:rPr>
                <w:noProof/>
                <w:webHidden/>
                <w:color w:val="2B579A"/>
                <w:shd w:val="clear" w:color="auto" w:fill="E6E6E6"/>
              </w:rPr>
              <w:fldChar w:fldCharType="end"/>
            </w:r>
          </w:hyperlink>
        </w:p>
        <w:p w14:paraId="581F7F87" w14:textId="32001439"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24" w:history="1">
            <w:r w:rsidR="00B10066" w:rsidRPr="00072E75">
              <w:rPr>
                <w:rStyle w:val="Hyperlink"/>
                <w:noProof/>
              </w:rPr>
              <w:t>4.1 Part I: General term</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_Toc131172724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6</w:t>
            </w:r>
            <w:r w:rsidR="00B10066" w:rsidRPr="00072E75">
              <w:rPr>
                <w:noProof/>
                <w:webHidden/>
                <w:color w:val="2B579A"/>
                <w:shd w:val="clear" w:color="auto" w:fill="E6E6E6"/>
              </w:rPr>
              <w:fldChar w:fldCharType="end"/>
            </w:r>
          </w:hyperlink>
        </w:p>
        <w:p w14:paraId="4B6C4E36" w14:textId="727228C4"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25" w:history="1">
            <w:r w:rsidR="00B10066" w:rsidRPr="00072E75">
              <w:rPr>
                <w:rStyle w:val="Hyperlink"/>
                <w:noProof/>
              </w:rPr>
              <w:t>4.1.1 BIDDING PROCESS AND CONDITION OF BID</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_Toc131172725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6</w:t>
            </w:r>
            <w:r w:rsidR="00B10066" w:rsidRPr="00072E75">
              <w:rPr>
                <w:noProof/>
                <w:webHidden/>
                <w:color w:val="2B579A"/>
                <w:shd w:val="clear" w:color="auto" w:fill="E6E6E6"/>
              </w:rPr>
              <w:fldChar w:fldCharType="end"/>
            </w:r>
          </w:hyperlink>
        </w:p>
        <w:p w14:paraId="1501443D" w14:textId="5401B244"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26" w:history="1">
            <w:r w:rsidR="00B10066" w:rsidRPr="00072E75">
              <w:rPr>
                <w:rStyle w:val="Hyperlink"/>
                <w:noProof/>
              </w:rPr>
              <w:t>4.1.2 TOR DOCUMENTS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_Toc131172726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8</w:t>
            </w:r>
            <w:r w:rsidR="00B10066" w:rsidRPr="00072E75">
              <w:rPr>
                <w:noProof/>
                <w:webHidden/>
                <w:color w:val="2B579A"/>
                <w:shd w:val="clear" w:color="auto" w:fill="E6E6E6"/>
              </w:rPr>
              <w:fldChar w:fldCharType="end"/>
            </w:r>
          </w:hyperlink>
        </w:p>
        <w:p w14:paraId="6CA38ABC" w14:textId="7528685A"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27" w:history="1">
            <w:r w:rsidR="00B10066" w:rsidRPr="00072E75">
              <w:rPr>
                <w:rStyle w:val="Hyperlink"/>
                <w:noProof/>
              </w:rPr>
              <w:t>4.1.3 REQUIRED BIDDER SUBMISSION DOCUMENTS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_Toc131172727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9</w:t>
            </w:r>
            <w:r w:rsidR="00B10066" w:rsidRPr="00072E75">
              <w:rPr>
                <w:noProof/>
                <w:webHidden/>
                <w:color w:val="2B579A"/>
                <w:shd w:val="clear" w:color="auto" w:fill="E6E6E6"/>
              </w:rPr>
              <w:fldChar w:fldCharType="end"/>
            </w:r>
          </w:hyperlink>
        </w:p>
        <w:p w14:paraId="590E3F70" w14:textId="141E7EDF"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28" w:history="1">
            <w:r w:rsidR="00B10066" w:rsidRPr="00072E75">
              <w:rPr>
                <w:rStyle w:val="Hyperlink"/>
                <w:noProof/>
              </w:rPr>
              <w:t>4.1.4 SUBMISSION OF BID PROPOSAL</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_Toc131172728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11</w:t>
            </w:r>
            <w:r w:rsidR="00B10066" w:rsidRPr="00072E75">
              <w:rPr>
                <w:noProof/>
                <w:webHidden/>
                <w:color w:val="2B579A"/>
                <w:shd w:val="clear" w:color="auto" w:fill="E6E6E6"/>
              </w:rPr>
              <w:fldChar w:fldCharType="end"/>
            </w:r>
          </w:hyperlink>
        </w:p>
        <w:p w14:paraId="12A49052" w14:textId="33B3A95E"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29" w:history="1">
            <w:r w:rsidR="00B10066" w:rsidRPr="00072E75">
              <w:rPr>
                <w:rStyle w:val="Hyperlink"/>
                <w:noProof/>
              </w:rPr>
              <w:t>4.1.5 DELIVERY AND SHIPMENT</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_Toc131172729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13</w:t>
            </w:r>
            <w:r w:rsidR="00B10066" w:rsidRPr="00072E75">
              <w:rPr>
                <w:noProof/>
                <w:webHidden/>
                <w:color w:val="2B579A"/>
                <w:shd w:val="clear" w:color="auto" w:fill="E6E6E6"/>
              </w:rPr>
              <w:fldChar w:fldCharType="end"/>
            </w:r>
          </w:hyperlink>
        </w:p>
        <w:p w14:paraId="4E414B17" w14:textId="74494E30"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0" w:history="1">
            <w:r w:rsidR="00B10066" w:rsidRPr="00072E75">
              <w:rPr>
                <w:rStyle w:val="Hyperlink"/>
                <w:noProof/>
              </w:rPr>
              <w:t>4.1.6 BID EVALUATION PROCESS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_Toc131172730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14</w:t>
            </w:r>
            <w:r w:rsidR="00B10066" w:rsidRPr="00072E75">
              <w:rPr>
                <w:noProof/>
                <w:webHidden/>
                <w:color w:val="2B579A"/>
                <w:shd w:val="clear" w:color="auto" w:fill="E6E6E6"/>
              </w:rPr>
              <w:fldChar w:fldCharType="end"/>
            </w:r>
          </w:hyperlink>
        </w:p>
        <w:p w14:paraId="39EA9F20" w14:textId="449117D1"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1" w:history="1">
            <w:r w:rsidR="00B10066" w:rsidRPr="00072E75">
              <w:rPr>
                <w:rStyle w:val="Hyperlink"/>
                <w:noProof/>
              </w:rPr>
              <w:t>4.1.7 WARRANTY</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_Toc131172731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17</w:t>
            </w:r>
            <w:r w:rsidR="00B10066" w:rsidRPr="00072E75">
              <w:rPr>
                <w:noProof/>
                <w:webHidden/>
                <w:color w:val="2B579A"/>
                <w:shd w:val="clear" w:color="auto" w:fill="E6E6E6"/>
              </w:rPr>
              <w:fldChar w:fldCharType="end"/>
            </w:r>
          </w:hyperlink>
        </w:p>
        <w:p w14:paraId="78E76C6F" w14:textId="0437384E"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2" w:history="1">
            <w:r w:rsidR="00B10066" w:rsidRPr="00072E75">
              <w:rPr>
                <w:rStyle w:val="Hyperlink"/>
                <w:noProof/>
              </w:rPr>
              <w:t>4.1.8 PAYMENT</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_Toc131172732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18</w:t>
            </w:r>
            <w:r w:rsidR="00B10066" w:rsidRPr="00072E75">
              <w:rPr>
                <w:noProof/>
                <w:webHidden/>
                <w:color w:val="2B579A"/>
                <w:shd w:val="clear" w:color="auto" w:fill="E6E6E6"/>
              </w:rPr>
              <w:fldChar w:fldCharType="end"/>
            </w:r>
          </w:hyperlink>
        </w:p>
        <w:p w14:paraId="6137C80C" w14:textId="3E0173CB"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3" w:history="1">
            <w:r w:rsidR="00B10066" w:rsidRPr="00072E75">
              <w:rPr>
                <w:rStyle w:val="Hyperlink"/>
                <w:noProof/>
              </w:rPr>
              <w:t>4.1.9 Performance Security</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_Toc131172733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19</w:t>
            </w:r>
            <w:r w:rsidR="00B10066" w:rsidRPr="00072E75">
              <w:rPr>
                <w:noProof/>
                <w:webHidden/>
                <w:color w:val="2B579A"/>
                <w:shd w:val="clear" w:color="auto" w:fill="E6E6E6"/>
              </w:rPr>
              <w:fldChar w:fldCharType="end"/>
            </w:r>
          </w:hyperlink>
        </w:p>
        <w:p w14:paraId="34025997" w14:textId="73C23AA4"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4" w:history="1">
            <w:r w:rsidR="00B10066" w:rsidRPr="00072E75">
              <w:rPr>
                <w:rStyle w:val="Hyperlink"/>
                <w:noProof/>
              </w:rPr>
              <w:t>4.1.10 RETENTION MONEY</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_Toc131172734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19</w:t>
            </w:r>
            <w:r w:rsidR="00B10066" w:rsidRPr="00072E75">
              <w:rPr>
                <w:noProof/>
                <w:webHidden/>
                <w:color w:val="2B579A"/>
                <w:shd w:val="clear" w:color="auto" w:fill="E6E6E6"/>
              </w:rPr>
              <w:fldChar w:fldCharType="end"/>
            </w:r>
          </w:hyperlink>
        </w:p>
        <w:p w14:paraId="5933B88A" w14:textId="633599AF"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5" w:history="1">
            <w:r w:rsidR="00B10066" w:rsidRPr="00072E75">
              <w:rPr>
                <w:rStyle w:val="Hyperlink"/>
                <w:noProof/>
              </w:rPr>
              <w:t>4.1.11Good engineering prictice/ NATIONAL OCCUPATIONAL SKILL STANDARD</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_Toc131172735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19</w:t>
            </w:r>
            <w:r w:rsidR="00B10066" w:rsidRPr="00072E75">
              <w:rPr>
                <w:noProof/>
                <w:webHidden/>
                <w:color w:val="2B579A"/>
                <w:shd w:val="clear" w:color="auto" w:fill="E6E6E6"/>
              </w:rPr>
              <w:fldChar w:fldCharType="end"/>
            </w:r>
          </w:hyperlink>
        </w:p>
        <w:p w14:paraId="303B794D" w14:textId="59FBC31D"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6" w:history="1">
            <w:r w:rsidR="00B10066" w:rsidRPr="00072E75">
              <w:rPr>
                <w:rStyle w:val="Hyperlink"/>
                <w:noProof/>
              </w:rPr>
              <w:t>4.1.12 ENTER INTO CONTRACT</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_Toc131172736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20</w:t>
            </w:r>
            <w:r w:rsidR="00B10066" w:rsidRPr="00072E75">
              <w:rPr>
                <w:noProof/>
                <w:webHidden/>
                <w:color w:val="2B579A"/>
                <w:shd w:val="clear" w:color="auto" w:fill="E6E6E6"/>
              </w:rPr>
              <w:fldChar w:fldCharType="end"/>
            </w:r>
          </w:hyperlink>
        </w:p>
        <w:p w14:paraId="74A9396A" w14:textId="13FB114C"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7" w:history="1">
            <w:r w:rsidR="00B10066" w:rsidRPr="00072E75">
              <w:rPr>
                <w:rStyle w:val="Hyperlink"/>
                <w:noProof/>
              </w:rPr>
              <w:t>4.1.13 CONFIDENTIALLY AND INTELLECTUAL PROPERTY</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_Toc131172737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21</w:t>
            </w:r>
            <w:r w:rsidR="00B10066" w:rsidRPr="00072E75">
              <w:rPr>
                <w:noProof/>
                <w:webHidden/>
                <w:color w:val="2B579A"/>
                <w:shd w:val="clear" w:color="auto" w:fill="E6E6E6"/>
              </w:rPr>
              <w:fldChar w:fldCharType="end"/>
            </w:r>
          </w:hyperlink>
        </w:p>
        <w:p w14:paraId="1B0C8B6D" w14:textId="02213346"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8" w:history="1">
            <w:r w:rsidR="00B10066" w:rsidRPr="00072E75">
              <w:rPr>
                <w:rStyle w:val="Hyperlink"/>
                <w:noProof/>
              </w:rPr>
              <w:t>4.1.15 SITE VISIT</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_Toc131172738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23</w:t>
            </w:r>
            <w:r w:rsidR="00B10066" w:rsidRPr="00072E75">
              <w:rPr>
                <w:noProof/>
                <w:webHidden/>
                <w:color w:val="2B579A"/>
                <w:shd w:val="clear" w:color="auto" w:fill="E6E6E6"/>
              </w:rPr>
              <w:fldChar w:fldCharType="end"/>
            </w:r>
          </w:hyperlink>
        </w:p>
        <w:p w14:paraId="4B4D8813" w14:textId="68539B87"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39" w:history="1">
            <w:r w:rsidR="00B10066" w:rsidRPr="00072E75">
              <w:rPr>
                <w:rStyle w:val="Hyperlink"/>
                <w:noProof/>
              </w:rPr>
              <w:t>4.1.16 KEY PERSONNEL</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_Toc131172739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24</w:t>
            </w:r>
            <w:r w:rsidR="00B10066" w:rsidRPr="00072E75">
              <w:rPr>
                <w:noProof/>
                <w:webHidden/>
                <w:color w:val="2B579A"/>
                <w:shd w:val="clear" w:color="auto" w:fill="E6E6E6"/>
              </w:rPr>
              <w:fldChar w:fldCharType="end"/>
            </w:r>
          </w:hyperlink>
        </w:p>
        <w:p w14:paraId="786A1292" w14:textId="1B47AE05"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40" w:history="1">
            <w:r w:rsidR="00B10066" w:rsidRPr="00072E75">
              <w:rPr>
                <w:rStyle w:val="Hyperlink"/>
                <w:noProof/>
              </w:rPr>
              <w:t>4.1.17 HPC’s GENERAL OBLIGATIONS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_Toc131172740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25</w:t>
            </w:r>
            <w:r w:rsidR="00B10066" w:rsidRPr="00072E75">
              <w:rPr>
                <w:noProof/>
                <w:webHidden/>
                <w:color w:val="2B579A"/>
                <w:shd w:val="clear" w:color="auto" w:fill="E6E6E6"/>
              </w:rPr>
              <w:fldChar w:fldCharType="end"/>
            </w:r>
          </w:hyperlink>
        </w:p>
        <w:p w14:paraId="18576ACB" w14:textId="4A167028"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41" w:history="1">
            <w:r w:rsidR="00B10066" w:rsidRPr="00072E75">
              <w:rPr>
                <w:rStyle w:val="Hyperlink"/>
                <w:noProof/>
              </w:rPr>
              <w:t>4.1.18 BIDDER’s GENERAL OBLIGATIONS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_Toc131172741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26</w:t>
            </w:r>
            <w:r w:rsidR="00B10066" w:rsidRPr="00072E75">
              <w:rPr>
                <w:noProof/>
                <w:webHidden/>
                <w:color w:val="2B579A"/>
                <w:shd w:val="clear" w:color="auto" w:fill="E6E6E6"/>
              </w:rPr>
              <w:fldChar w:fldCharType="end"/>
            </w:r>
          </w:hyperlink>
        </w:p>
        <w:p w14:paraId="6CA8BC0B" w14:textId="0724D761"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42" w:history="1">
            <w:r w:rsidR="00B10066" w:rsidRPr="00072E75">
              <w:rPr>
                <w:rStyle w:val="Hyperlink"/>
                <w:noProof/>
              </w:rPr>
              <w:t>4.1.19 Tentative BIDDING SCHEDULE</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_Toc131172742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27</w:t>
            </w:r>
            <w:r w:rsidR="00B10066" w:rsidRPr="00072E75">
              <w:rPr>
                <w:noProof/>
                <w:webHidden/>
                <w:color w:val="2B579A"/>
                <w:shd w:val="clear" w:color="auto" w:fill="E6E6E6"/>
              </w:rPr>
              <w:fldChar w:fldCharType="end"/>
            </w:r>
          </w:hyperlink>
        </w:p>
        <w:p w14:paraId="2042EB15" w14:textId="22970A0B"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43" w:history="1">
            <w:r w:rsidR="00B10066" w:rsidRPr="00072E75">
              <w:rPr>
                <w:rStyle w:val="Hyperlink"/>
                <w:noProof/>
              </w:rPr>
              <w:t>4.1.20 TAX AND DULY PROVISION</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_Toc131172743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28</w:t>
            </w:r>
            <w:r w:rsidR="00B10066" w:rsidRPr="00072E75">
              <w:rPr>
                <w:noProof/>
                <w:webHidden/>
                <w:color w:val="2B579A"/>
                <w:shd w:val="clear" w:color="auto" w:fill="E6E6E6"/>
              </w:rPr>
              <w:fldChar w:fldCharType="end"/>
            </w:r>
          </w:hyperlink>
        </w:p>
        <w:p w14:paraId="42414C7C" w14:textId="07049046"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44" w:history="1">
            <w:r w:rsidR="00B10066" w:rsidRPr="00072E75">
              <w:rPr>
                <w:rStyle w:val="Hyperlink"/>
                <w:noProof/>
              </w:rPr>
              <w:t>4.1.21 ACCEPTANCE OF DELIVERABLES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_Toc131172744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30</w:t>
            </w:r>
            <w:r w:rsidR="00B10066" w:rsidRPr="00072E75">
              <w:rPr>
                <w:noProof/>
                <w:webHidden/>
                <w:color w:val="2B579A"/>
                <w:shd w:val="clear" w:color="auto" w:fill="E6E6E6"/>
              </w:rPr>
              <w:fldChar w:fldCharType="end"/>
            </w:r>
          </w:hyperlink>
        </w:p>
        <w:p w14:paraId="5E20124D" w14:textId="4402FBDD"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45" w:history="1">
            <w:r w:rsidR="00B10066" w:rsidRPr="00072E75">
              <w:rPr>
                <w:rStyle w:val="Hyperlink"/>
                <w:noProof/>
              </w:rPr>
              <w:t>4.1.22 COVID-19 PREVENTION MEASURES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_Toc131172745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31</w:t>
            </w:r>
            <w:r w:rsidR="00B10066" w:rsidRPr="00072E75">
              <w:rPr>
                <w:noProof/>
                <w:webHidden/>
                <w:color w:val="2B579A"/>
                <w:shd w:val="clear" w:color="auto" w:fill="E6E6E6"/>
              </w:rPr>
              <w:fldChar w:fldCharType="end"/>
            </w:r>
          </w:hyperlink>
        </w:p>
        <w:p w14:paraId="0F6B0B56" w14:textId="3A97B419"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46" w:history="1">
            <w:r w:rsidR="00B10066" w:rsidRPr="00072E75">
              <w:rPr>
                <w:rStyle w:val="Hyperlink"/>
                <w:noProof/>
              </w:rPr>
              <w:t>4.1.23 TOR Document Discrepancy</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_Toc131172746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32</w:t>
            </w:r>
            <w:r w:rsidR="00B10066" w:rsidRPr="00072E75">
              <w:rPr>
                <w:noProof/>
                <w:webHidden/>
                <w:color w:val="2B579A"/>
                <w:shd w:val="clear" w:color="auto" w:fill="E6E6E6"/>
              </w:rPr>
              <w:fldChar w:fldCharType="end"/>
            </w:r>
          </w:hyperlink>
        </w:p>
        <w:p w14:paraId="189EA348" w14:textId="653F8496" w:rsidR="00B10066" w:rsidRPr="00072E75" w:rsidRDefault="00D7134A">
          <w:pPr>
            <w:pStyle w:val="TOC1"/>
            <w:rPr>
              <w:rFonts w:asciiTheme="minorHAnsi" w:eastAsiaTheme="minorEastAsia" w:hAnsiTheme="minorHAnsi" w:cstheme="minorBidi"/>
              <w:b w:val="0"/>
              <w:bCs w:val="0"/>
              <w:caps w:val="0"/>
              <w:noProof/>
              <w:sz w:val="22"/>
              <w:szCs w:val="28"/>
            </w:rPr>
          </w:pPr>
          <w:hyperlink w:anchor="_Toc131172747" w:history="1">
            <w:r w:rsidR="00B10066" w:rsidRPr="00072E75">
              <w:rPr>
                <w:rStyle w:val="Hyperlink"/>
                <w:noProof/>
              </w:rPr>
              <w:t>4.2 PART II Work quality and specification</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_Toc131172747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33</w:t>
            </w:r>
            <w:r w:rsidR="00B10066" w:rsidRPr="00072E75">
              <w:rPr>
                <w:noProof/>
                <w:webHidden/>
                <w:color w:val="2B579A"/>
                <w:shd w:val="clear" w:color="auto" w:fill="E6E6E6"/>
              </w:rPr>
              <w:fldChar w:fldCharType="end"/>
            </w:r>
          </w:hyperlink>
        </w:p>
        <w:p w14:paraId="18EACE1C" w14:textId="30BD4BB2"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48" w:history="1">
            <w:r w:rsidR="00B10066" w:rsidRPr="00072E75">
              <w:rPr>
                <w:rStyle w:val="Hyperlink"/>
                <w:rFonts w:eastAsia="SimSun" w:cs="Arial"/>
                <w:caps/>
                <w:noProof/>
                <w:lang w:val="en-AU"/>
              </w:rPr>
              <w:t>4.2.1 Computer Hardware, Software Specification</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_Toc131172748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33</w:t>
            </w:r>
            <w:r w:rsidR="00B10066" w:rsidRPr="00072E75">
              <w:rPr>
                <w:noProof/>
                <w:webHidden/>
                <w:color w:val="2B579A"/>
                <w:shd w:val="clear" w:color="auto" w:fill="E6E6E6"/>
              </w:rPr>
              <w:fldChar w:fldCharType="end"/>
            </w:r>
          </w:hyperlink>
        </w:p>
        <w:p w14:paraId="02F1D08F" w14:textId="498FD66A"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49" w:history="1">
            <w:r w:rsidR="00B10066" w:rsidRPr="00072E75">
              <w:rPr>
                <w:rStyle w:val="Hyperlink"/>
                <w:rFonts w:eastAsia="SimSun" w:cs="Arial"/>
                <w:caps/>
                <w:noProof/>
                <w:lang w:val="en-AU"/>
              </w:rPr>
              <w:t>4.2.2 HPC’s PRATICULAR OBLIGATIONS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_Toc131172749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36</w:t>
            </w:r>
            <w:r w:rsidR="00B10066" w:rsidRPr="00072E75">
              <w:rPr>
                <w:noProof/>
                <w:webHidden/>
                <w:color w:val="2B579A"/>
                <w:shd w:val="clear" w:color="auto" w:fill="E6E6E6"/>
              </w:rPr>
              <w:fldChar w:fldCharType="end"/>
            </w:r>
          </w:hyperlink>
        </w:p>
        <w:p w14:paraId="11DA9CE6" w14:textId="4CFD7008"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50" w:history="1">
            <w:r w:rsidR="00B10066" w:rsidRPr="00072E75">
              <w:rPr>
                <w:rStyle w:val="Hyperlink"/>
                <w:rFonts w:eastAsia="SimSun" w:cs="Arial"/>
                <w:caps/>
                <w:noProof/>
                <w:lang w:val="en-AU"/>
              </w:rPr>
              <w:t>4.2.3 BIDDER/CONTRACTOR’s PARTICULAR OBLIGATIONS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_Toc131172750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37</w:t>
            </w:r>
            <w:r w:rsidR="00B10066" w:rsidRPr="00072E75">
              <w:rPr>
                <w:noProof/>
                <w:webHidden/>
                <w:color w:val="2B579A"/>
                <w:shd w:val="clear" w:color="auto" w:fill="E6E6E6"/>
              </w:rPr>
              <w:fldChar w:fldCharType="end"/>
            </w:r>
          </w:hyperlink>
        </w:p>
        <w:p w14:paraId="0AC1D7B6" w14:textId="54250431"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51" w:history="1">
            <w:r w:rsidR="00B10066" w:rsidRPr="00072E75">
              <w:rPr>
                <w:rStyle w:val="Hyperlink"/>
                <w:noProof/>
              </w:rPr>
              <w:t>ANNEX I Price Bid Form</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_Toc131172751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39</w:t>
            </w:r>
            <w:r w:rsidR="00B10066" w:rsidRPr="00072E75">
              <w:rPr>
                <w:noProof/>
                <w:webHidden/>
                <w:color w:val="2B579A"/>
                <w:shd w:val="clear" w:color="auto" w:fill="E6E6E6"/>
              </w:rPr>
              <w:fldChar w:fldCharType="end"/>
            </w:r>
          </w:hyperlink>
        </w:p>
        <w:p w14:paraId="497D156B" w14:textId="0E286D68"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52" w:history="1">
            <w:r w:rsidR="00B10066" w:rsidRPr="00072E75">
              <w:rPr>
                <w:rStyle w:val="Hyperlink"/>
                <w:noProof/>
              </w:rPr>
              <w:t>ANNEX II Technical Bid Form</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_Toc131172752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40</w:t>
            </w:r>
            <w:r w:rsidR="00B10066" w:rsidRPr="00072E75">
              <w:rPr>
                <w:noProof/>
                <w:webHidden/>
                <w:color w:val="2B579A"/>
                <w:shd w:val="clear" w:color="auto" w:fill="E6E6E6"/>
              </w:rPr>
              <w:fldChar w:fldCharType="end"/>
            </w:r>
          </w:hyperlink>
        </w:p>
        <w:p w14:paraId="5EAB7B77" w14:textId="7D473163"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53" w:history="1">
            <w:r w:rsidR="00B10066" w:rsidRPr="00072E75">
              <w:rPr>
                <w:rStyle w:val="Hyperlink"/>
                <w:noProof/>
              </w:rPr>
              <w:t>ANNEX III Commercial Bid Form</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_Toc131172753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41</w:t>
            </w:r>
            <w:r w:rsidR="00B10066" w:rsidRPr="00072E75">
              <w:rPr>
                <w:noProof/>
                <w:webHidden/>
                <w:color w:val="2B579A"/>
                <w:shd w:val="clear" w:color="auto" w:fill="E6E6E6"/>
              </w:rPr>
              <w:fldChar w:fldCharType="end"/>
            </w:r>
          </w:hyperlink>
        </w:p>
        <w:p w14:paraId="73AC7D03" w14:textId="24F7E6C2"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54" w:history="1">
            <w:r w:rsidR="00B10066" w:rsidRPr="00072E75">
              <w:rPr>
                <w:rStyle w:val="Hyperlink"/>
                <w:noProof/>
              </w:rPr>
              <w:t>ANNEX IV Documentation Report Form</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_Toc131172754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42</w:t>
            </w:r>
            <w:r w:rsidR="00B10066" w:rsidRPr="00072E75">
              <w:rPr>
                <w:noProof/>
                <w:webHidden/>
                <w:color w:val="2B579A"/>
                <w:shd w:val="clear" w:color="auto" w:fill="E6E6E6"/>
              </w:rPr>
              <w:fldChar w:fldCharType="end"/>
            </w:r>
          </w:hyperlink>
        </w:p>
        <w:p w14:paraId="3B44D4CD" w14:textId="796B9DAF"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55" w:history="1">
            <w:r w:rsidR="00B10066" w:rsidRPr="00072E75">
              <w:rPr>
                <w:rStyle w:val="Hyperlink"/>
                <w:noProof/>
              </w:rPr>
              <w:t>ANNEX V Bidder Experience</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_Toc131172755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43</w:t>
            </w:r>
            <w:r w:rsidR="00B10066" w:rsidRPr="00072E75">
              <w:rPr>
                <w:noProof/>
                <w:webHidden/>
                <w:color w:val="2B579A"/>
                <w:shd w:val="clear" w:color="auto" w:fill="E6E6E6"/>
              </w:rPr>
              <w:fldChar w:fldCharType="end"/>
            </w:r>
          </w:hyperlink>
        </w:p>
        <w:p w14:paraId="5AA487ED" w14:textId="3DF273E6"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56" w:history="1">
            <w:r w:rsidR="00B10066" w:rsidRPr="00072E75">
              <w:rPr>
                <w:rStyle w:val="Hyperlink"/>
                <w:noProof/>
              </w:rPr>
              <w:t>SCHEDULE 1: CA REQUIREMETNS AND COMPLIANCES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_Toc131172756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44</w:t>
            </w:r>
            <w:r w:rsidR="00B10066" w:rsidRPr="00072E75">
              <w:rPr>
                <w:noProof/>
                <w:webHidden/>
                <w:color w:val="2B579A"/>
                <w:shd w:val="clear" w:color="auto" w:fill="E6E6E6"/>
              </w:rPr>
              <w:fldChar w:fldCharType="end"/>
            </w:r>
          </w:hyperlink>
        </w:p>
        <w:p w14:paraId="74FF6590" w14:textId="27A60663"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57" w:history="1">
            <w:r w:rsidR="00B10066" w:rsidRPr="00072E75">
              <w:rPr>
                <w:rStyle w:val="Hyperlink"/>
                <w:noProof/>
              </w:rPr>
              <w:t>SCHEDULE 2: General Conditions of Contract for Procurement of Goods</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_Toc131172757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76</w:t>
            </w:r>
            <w:r w:rsidR="00B10066" w:rsidRPr="00072E75">
              <w:rPr>
                <w:noProof/>
                <w:webHidden/>
                <w:color w:val="2B579A"/>
                <w:shd w:val="clear" w:color="auto" w:fill="E6E6E6"/>
              </w:rPr>
              <w:fldChar w:fldCharType="end"/>
            </w:r>
          </w:hyperlink>
        </w:p>
        <w:p w14:paraId="04E836AF" w14:textId="197B6C8D" w:rsidR="00B10066" w:rsidRPr="00072E75" w:rsidRDefault="00D7134A">
          <w:pPr>
            <w:pStyle w:val="TOC3"/>
            <w:tabs>
              <w:tab w:val="right" w:leader="dot" w:pos="9017"/>
            </w:tabs>
            <w:rPr>
              <w:rFonts w:asciiTheme="minorHAnsi" w:eastAsiaTheme="minorEastAsia" w:hAnsiTheme="minorHAnsi" w:cstheme="minorBidi"/>
              <w:i w:val="0"/>
              <w:iCs w:val="0"/>
              <w:noProof/>
              <w:sz w:val="22"/>
              <w:szCs w:val="28"/>
            </w:rPr>
          </w:pPr>
          <w:hyperlink w:anchor="_Toc131172758" w:history="1">
            <w:r w:rsidR="00B10066" w:rsidRPr="00072E75">
              <w:rPr>
                <w:rStyle w:val="Hyperlink"/>
                <w:noProof/>
              </w:rPr>
              <w:t>SCHEDULE 3: Form of Performance Security</w:t>
            </w:r>
            <w:r w:rsidR="00B10066" w:rsidRPr="00072E75">
              <w:rPr>
                <w:noProof/>
                <w:webHidden/>
              </w:rPr>
              <w:tab/>
            </w:r>
            <w:r w:rsidR="00B10066" w:rsidRPr="00072E75">
              <w:rPr>
                <w:noProof/>
                <w:webHidden/>
                <w:color w:val="2B579A"/>
                <w:shd w:val="clear" w:color="auto" w:fill="E6E6E6"/>
              </w:rPr>
              <w:fldChar w:fldCharType="begin"/>
            </w:r>
            <w:r w:rsidR="00B10066" w:rsidRPr="00072E75">
              <w:rPr>
                <w:noProof/>
                <w:webHidden/>
              </w:rPr>
              <w:instrText xml:space="preserve"> PAGEREF _Toc131172758 \h </w:instrText>
            </w:r>
            <w:r w:rsidR="00B10066" w:rsidRPr="00072E75">
              <w:rPr>
                <w:noProof/>
                <w:webHidden/>
                <w:color w:val="2B579A"/>
                <w:shd w:val="clear" w:color="auto" w:fill="E6E6E6"/>
              </w:rPr>
            </w:r>
            <w:r w:rsidR="00B10066" w:rsidRPr="00072E75">
              <w:rPr>
                <w:noProof/>
                <w:webHidden/>
                <w:color w:val="2B579A"/>
                <w:shd w:val="clear" w:color="auto" w:fill="E6E6E6"/>
              </w:rPr>
              <w:fldChar w:fldCharType="separate"/>
            </w:r>
            <w:r w:rsidR="00B10066" w:rsidRPr="00072E75">
              <w:rPr>
                <w:noProof/>
                <w:webHidden/>
              </w:rPr>
              <w:t>80</w:t>
            </w:r>
            <w:r w:rsidR="00B10066" w:rsidRPr="00072E75">
              <w:rPr>
                <w:noProof/>
                <w:webHidden/>
                <w:color w:val="2B579A"/>
                <w:shd w:val="clear" w:color="auto" w:fill="E6E6E6"/>
              </w:rPr>
              <w:fldChar w:fldCharType="end"/>
            </w:r>
          </w:hyperlink>
        </w:p>
        <w:p w14:paraId="4F635CD9" w14:textId="5B86844E" w:rsidR="000760CD" w:rsidRPr="00072E75" w:rsidRDefault="000760CD">
          <w:r w:rsidRPr="00072E75">
            <w:rPr>
              <w:b/>
              <w:bCs/>
              <w:noProof/>
              <w:color w:val="2B579A"/>
              <w:shd w:val="clear" w:color="auto" w:fill="E6E6E6"/>
            </w:rPr>
            <w:fldChar w:fldCharType="end"/>
          </w:r>
        </w:p>
      </w:sdtContent>
    </w:sdt>
    <w:p w14:paraId="21D71B7A" w14:textId="77777777" w:rsidR="00351C72" w:rsidRPr="00072E75" w:rsidRDefault="00351C72" w:rsidP="00EF111D">
      <w:pPr>
        <w:pStyle w:val="Heading1"/>
      </w:pPr>
      <w:r w:rsidRPr="00072E75">
        <w:br w:type="page"/>
      </w:r>
    </w:p>
    <w:p w14:paraId="0F7C370D" w14:textId="60A68E49" w:rsidR="00BB3D23" w:rsidRPr="00072E75" w:rsidRDefault="00484DCB" w:rsidP="00EF111D">
      <w:pPr>
        <w:pStyle w:val="Heading1"/>
      </w:pPr>
      <w:bookmarkStart w:id="1" w:name="_Toc131172721"/>
      <w:r w:rsidRPr="00072E75">
        <w:lastRenderedPageBreak/>
        <w:t>INVITATION FOR BID PROPOSAL</w:t>
      </w:r>
      <w:bookmarkEnd w:id="1"/>
    </w:p>
    <w:p w14:paraId="44370E00" w14:textId="1E7704E7" w:rsidR="00384569" w:rsidRPr="00072E75" w:rsidRDefault="007D6B3D" w:rsidP="00484DCB">
      <w:pPr>
        <w:autoSpaceDE w:val="0"/>
        <w:autoSpaceDN w:val="0"/>
        <w:adjustRightInd w:val="0"/>
        <w:spacing w:after="0" w:line="240" w:lineRule="auto"/>
        <w:jc w:val="center"/>
        <w:rPr>
          <w:rFonts w:eastAsiaTheme="majorEastAsia"/>
          <w:b/>
          <w:bCs/>
          <w:spacing w:val="5"/>
          <w:kern w:val="28"/>
          <w:sz w:val="24"/>
          <w:szCs w:val="24"/>
        </w:rPr>
      </w:pPr>
      <w:r w:rsidRPr="00072E75">
        <w:rPr>
          <w:rFonts w:eastAsiaTheme="majorEastAsia"/>
          <w:spacing w:val="5"/>
          <w:kern w:val="28"/>
          <w:sz w:val="22"/>
          <w:szCs w:val="22"/>
        </w:rPr>
        <w:t>[COMPUTER PURCHASE 1</w:t>
      </w:r>
      <w:r w:rsidR="00C22AC5">
        <w:rPr>
          <w:rFonts w:eastAsiaTheme="majorEastAsia"/>
          <w:spacing w:val="5"/>
          <w:kern w:val="28"/>
          <w:sz w:val="22"/>
          <w:szCs w:val="22"/>
        </w:rPr>
        <w:t>55</w:t>
      </w:r>
      <w:r w:rsidRPr="00072E75">
        <w:rPr>
          <w:rFonts w:eastAsiaTheme="majorEastAsia"/>
          <w:spacing w:val="5"/>
          <w:kern w:val="28"/>
          <w:sz w:val="22"/>
          <w:szCs w:val="22"/>
        </w:rPr>
        <w:t xml:space="preserve"> UNITS FOR THE YEAR 2023]</w:t>
      </w:r>
    </w:p>
    <w:p w14:paraId="16202D50" w14:textId="6B7705B7" w:rsidR="00484DCB" w:rsidRPr="00072E75" w:rsidRDefault="00484DCB" w:rsidP="00484DCB">
      <w:pPr>
        <w:autoSpaceDE w:val="0"/>
        <w:autoSpaceDN w:val="0"/>
        <w:adjustRightInd w:val="0"/>
        <w:spacing w:after="0" w:line="240" w:lineRule="auto"/>
        <w:jc w:val="thaiDistribute"/>
        <w:rPr>
          <w:rFonts w:eastAsiaTheme="majorEastAsia"/>
          <w:b/>
          <w:bCs/>
          <w:spacing w:val="5"/>
          <w:kern w:val="28"/>
          <w:sz w:val="24"/>
          <w:szCs w:val="18"/>
        </w:rPr>
      </w:pPr>
    </w:p>
    <w:p w14:paraId="50232B66" w14:textId="3DAE6AE3" w:rsidR="00484DCB" w:rsidRPr="00072E75" w:rsidRDefault="00484DCB" w:rsidP="00AA3BBA">
      <w:pPr>
        <w:autoSpaceDE w:val="0"/>
        <w:autoSpaceDN w:val="0"/>
        <w:adjustRightInd w:val="0"/>
        <w:spacing w:after="0" w:line="276" w:lineRule="auto"/>
        <w:jc w:val="thaiDistribute"/>
        <w:rPr>
          <w:rFonts w:eastAsiaTheme="majorEastAsia"/>
          <w:spacing w:val="5"/>
          <w:kern w:val="28"/>
          <w:sz w:val="22"/>
          <w:szCs w:val="22"/>
        </w:rPr>
      </w:pPr>
      <w:r w:rsidRPr="00072E75">
        <w:rPr>
          <w:rFonts w:eastAsiaTheme="majorEastAsia"/>
          <w:spacing w:val="5"/>
          <w:kern w:val="28"/>
          <w:sz w:val="22"/>
          <w:szCs w:val="22"/>
        </w:rPr>
        <w:t>On behalf of Hongsa Power Company Limited (</w:t>
      </w:r>
      <w:r w:rsidR="00D71C85" w:rsidRPr="00072E75">
        <w:rPr>
          <w:rFonts w:eastAsiaTheme="majorEastAsia"/>
          <w:spacing w:val="5"/>
          <w:kern w:val="28"/>
          <w:sz w:val="22"/>
          <w:szCs w:val="22"/>
        </w:rPr>
        <w:t>the “</w:t>
      </w:r>
      <w:r w:rsidR="00D71C85" w:rsidRPr="00072E75">
        <w:rPr>
          <w:rFonts w:eastAsiaTheme="majorEastAsia"/>
          <w:b/>
          <w:bCs/>
          <w:spacing w:val="5"/>
          <w:kern w:val="28"/>
          <w:sz w:val="22"/>
          <w:szCs w:val="22"/>
        </w:rPr>
        <w:t>HPC</w:t>
      </w:r>
      <w:r w:rsidR="00D71C85" w:rsidRPr="00072E75">
        <w:rPr>
          <w:rFonts w:eastAsiaTheme="majorEastAsia"/>
          <w:spacing w:val="5"/>
          <w:kern w:val="28"/>
          <w:sz w:val="22"/>
          <w:szCs w:val="22"/>
        </w:rPr>
        <w:t>”), I am pleased to in</w:t>
      </w:r>
      <w:r w:rsidR="00AA3BBA" w:rsidRPr="00072E75">
        <w:rPr>
          <w:rFonts w:eastAsiaTheme="majorEastAsia"/>
          <w:spacing w:val="5"/>
          <w:kern w:val="28"/>
          <w:sz w:val="22"/>
          <w:szCs w:val="22"/>
        </w:rPr>
        <w:t>vite you to propose the [</w:t>
      </w:r>
      <w:r w:rsidR="00300F28" w:rsidRPr="00072E75">
        <w:rPr>
          <w:rFonts w:eastAsiaTheme="majorEastAsia"/>
          <w:spacing w:val="5"/>
          <w:kern w:val="28"/>
          <w:sz w:val="22"/>
          <w:szCs w:val="22"/>
        </w:rPr>
        <w:t>COMPUTER PURCHASE 1</w:t>
      </w:r>
      <w:r w:rsidR="00C22AC5">
        <w:rPr>
          <w:rFonts w:eastAsiaTheme="majorEastAsia"/>
          <w:spacing w:val="5"/>
          <w:kern w:val="28"/>
          <w:sz w:val="22"/>
          <w:szCs w:val="22"/>
        </w:rPr>
        <w:t>55</w:t>
      </w:r>
      <w:r w:rsidR="00300F28" w:rsidRPr="00072E75">
        <w:rPr>
          <w:rFonts w:eastAsiaTheme="majorEastAsia"/>
          <w:spacing w:val="5"/>
          <w:kern w:val="28"/>
          <w:sz w:val="22"/>
          <w:szCs w:val="22"/>
        </w:rPr>
        <w:t xml:space="preserve"> UNITS FOR </w:t>
      </w:r>
      <w:r w:rsidR="6482EC7F" w:rsidRPr="00072E75">
        <w:rPr>
          <w:rFonts w:eastAsiaTheme="majorEastAsia"/>
          <w:spacing w:val="5"/>
          <w:kern w:val="28"/>
          <w:sz w:val="22"/>
          <w:szCs w:val="22"/>
        </w:rPr>
        <w:t xml:space="preserve">THE </w:t>
      </w:r>
      <w:r w:rsidR="7D101F60" w:rsidRPr="00072E75">
        <w:rPr>
          <w:rFonts w:eastAsiaTheme="majorEastAsia"/>
          <w:spacing w:val="5"/>
          <w:kern w:val="28"/>
          <w:sz w:val="22"/>
          <w:szCs w:val="22"/>
        </w:rPr>
        <w:t>YEAR</w:t>
      </w:r>
      <w:r w:rsidR="00300F28" w:rsidRPr="00072E75">
        <w:rPr>
          <w:rFonts w:eastAsiaTheme="majorEastAsia"/>
          <w:spacing w:val="5"/>
          <w:kern w:val="28"/>
          <w:sz w:val="22"/>
          <w:szCs w:val="22"/>
        </w:rPr>
        <w:t xml:space="preserve"> 202</w:t>
      </w:r>
      <w:r w:rsidR="00B563D0">
        <w:rPr>
          <w:rFonts w:eastAsiaTheme="majorEastAsia"/>
          <w:spacing w:val="5"/>
          <w:kern w:val="28"/>
          <w:sz w:val="22"/>
          <w:szCs w:val="22"/>
        </w:rPr>
        <w:t>4</w:t>
      </w:r>
      <w:r w:rsidR="00AA3BBA" w:rsidRPr="00072E75">
        <w:rPr>
          <w:rFonts w:eastAsiaTheme="majorEastAsia"/>
          <w:spacing w:val="5"/>
          <w:kern w:val="28"/>
          <w:sz w:val="22"/>
          <w:szCs w:val="22"/>
        </w:rPr>
        <w:t xml:space="preserve">] </w:t>
      </w:r>
      <w:r w:rsidR="00384569" w:rsidRPr="00072E75">
        <w:rPr>
          <w:rFonts w:eastAsiaTheme="majorEastAsia"/>
          <w:spacing w:val="5"/>
          <w:kern w:val="28"/>
          <w:sz w:val="22"/>
          <w:szCs w:val="22"/>
        </w:rPr>
        <w:t>for</w:t>
      </w:r>
      <w:r w:rsidR="00AA3BBA" w:rsidRPr="00072E75">
        <w:rPr>
          <w:rFonts w:eastAsiaTheme="majorEastAsia"/>
          <w:spacing w:val="5"/>
          <w:kern w:val="28"/>
          <w:sz w:val="22"/>
          <w:szCs w:val="22"/>
        </w:rPr>
        <w:t xml:space="preserve"> Hongsa Mine Mouth Power Plant, located in Hongsa District, </w:t>
      </w:r>
      <w:proofErr w:type="spellStart"/>
      <w:r w:rsidR="00AA3BBA" w:rsidRPr="00072E75">
        <w:rPr>
          <w:rFonts w:eastAsiaTheme="majorEastAsia"/>
          <w:spacing w:val="5"/>
          <w:kern w:val="28"/>
          <w:sz w:val="22"/>
          <w:szCs w:val="22"/>
        </w:rPr>
        <w:t>Xayabouly</w:t>
      </w:r>
      <w:proofErr w:type="spellEnd"/>
      <w:r w:rsidR="00AA3BBA" w:rsidRPr="00072E75">
        <w:rPr>
          <w:rFonts w:eastAsiaTheme="majorEastAsia"/>
          <w:spacing w:val="5"/>
          <w:kern w:val="28"/>
          <w:sz w:val="22"/>
          <w:szCs w:val="22"/>
        </w:rPr>
        <w:t xml:space="preserve"> Province of the North-West of Lao PDR. </w:t>
      </w:r>
    </w:p>
    <w:p w14:paraId="630D579B" w14:textId="150D66EE" w:rsidR="00505A19" w:rsidRPr="00072E75" w:rsidRDefault="00505A19" w:rsidP="00AA3BBA">
      <w:pPr>
        <w:autoSpaceDE w:val="0"/>
        <w:autoSpaceDN w:val="0"/>
        <w:adjustRightInd w:val="0"/>
        <w:spacing w:after="0" w:line="276" w:lineRule="auto"/>
        <w:jc w:val="thaiDistribute"/>
        <w:rPr>
          <w:rFonts w:eastAsiaTheme="majorEastAsia"/>
          <w:spacing w:val="5"/>
          <w:kern w:val="28"/>
          <w:sz w:val="22"/>
          <w:szCs w:val="16"/>
        </w:rPr>
      </w:pPr>
      <w:r w:rsidRPr="00072E75">
        <w:rPr>
          <w:rFonts w:eastAsiaTheme="majorEastAsia"/>
          <w:spacing w:val="5"/>
          <w:kern w:val="28"/>
          <w:sz w:val="22"/>
          <w:szCs w:val="16"/>
        </w:rPr>
        <w:t xml:space="preserve">HPC established in 2009 by </w:t>
      </w:r>
      <w:proofErr w:type="spellStart"/>
      <w:r w:rsidRPr="00072E75">
        <w:rPr>
          <w:rFonts w:eastAsiaTheme="majorEastAsia"/>
          <w:spacing w:val="5"/>
          <w:kern w:val="28"/>
          <w:sz w:val="22"/>
          <w:szCs w:val="16"/>
        </w:rPr>
        <w:t>Banpu</w:t>
      </w:r>
      <w:proofErr w:type="spellEnd"/>
      <w:r w:rsidRPr="00072E75">
        <w:rPr>
          <w:rFonts w:eastAsiaTheme="majorEastAsia"/>
          <w:spacing w:val="5"/>
          <w:kern w:val="28"/>
          <w:sz w:val="22"/>
          <w:szCs w:val="16"/>
        </w:rPr>
        <w:t xml:space="preserve"> Power Limited (BPP), Ratchaburi Electricity Generating Holding Public Company Limited (RATCH) and Lao Holding State Enterprise (LHSE) for the project operation of 1,878 MW coal-fired mine mount power station</w:t>
      </w:r>
      <w:r w:rsidR="008176A8" w:rsidRPr="00072E75">
        <w:rPr>
          <w:rFonts w:eastAsiaTheme="majorEastAsia"/>
          <w:spacing w:val="5"/>
          <w:kern w:val="28"/>
          <w:sz w:val="22"/>
          <w:szCs w:val="16"/>
        </w:rPr>
        <w:t xml:space="preserve"> to develop and operate for </w:t>
      </w:r>
      <w:r w:rsidR="00204A34" w:rsidRPr="00072E75">
        <w:rPr>
          <w:rFonts w:eastAsiaTheme="majorEastAsia"/>
          <w:spacing w:val="5"/>
          <w:kern w:val="28"/>
          <w:sz w:val="22"/>
          <w:szCs w:val="16"/>
        </w:rPr>
        <w:t>supplying</w:t>
      </w:r>
      <w:r w:rsidR="008176A8" w:rsidRPr="00072E75">
        <w:rPr>
          <w:rFonts w:eastAsiaTheme="majorEastAsia"/>
          <w:spacing w:val="5"/>
          <w:kern w:val="28"/>
          <w:sz w:val="22"/>
          <w:szCs w:val="16"/>
        </w:rPr>
        <w:t xml:space="preserve"> sustainable source of energy in Laos and Thailand</w:t>
      </w:r>
      <w:r w:rsidRPr="00072E75">
        <w:rPr>
          <w:rFonts w:eastAsiaTheme="majorEastAsia"/>
          <w:spacing w:val="5"/>
          <w:kern w:val="28"/>
          <w:sz w:val="22"/>
          <w:szCs w:val="16"/>
        </w:rPr>
        <w:t>.</w:t>
      </w:r>
    </w:p>
    <w:p w14:paraId="7AEEB43A" w14:textId="5580A034" w:rsidR="00505A19" w:rsidRPr="00072E75" w:rsidRDefault="009C0021" w:rsidP="00AA3BBA">
      <w:pPr>
        <w:autoSpaceDE w:val="0"/>
        <w:autoSpaceDN w:val="0"/>
        <w:adjustRightInd w:val="0"/>
        <w:spacing w:after="0" w:line="276" w:lineRule="auto"/>
        <w:jc w:val="thaiDistribute"/>
        <w:rPr>
          <w:rFonts w:eastAsiaTheme="majorEastAsia" w:cstheme="minorBidi"/>
          <w:spacing w:val="5"/>
          <w:kern w:val="28"/>
          <w:sz w:val="22"/>
          <w:szCs w:val="22"/>
        </w:rPr>
      </w:pPr>
      <w:r w:rsidRPr="00072E75">
        <w:rPr>
          <w:rFonts w:eastAsiaTheme="majorEastAsia"/>
          <w:spacing w:val="5"/>
          <w:kern w:val="28"/>
          <w:sz w:val="22"/>
          <w:szCs w:val="22"/>
        </w:rPr>
        <w:t xml:space="preserve">Regarding the procurement of </w:t>
      </w:r>
      <w:r w:rsidR="17E7F87A" w:rsidRPr="00072E75">
        <w:rPr>
          <w:rFonts w:eastAsiaTheme="majorEastAsia"/>
          <w:spacing w:val="5"/>
          <w:kern w:val="28"/>
          <w:sz w:val="22"/>
          <w:szCs w:val="22"/>
        </w:rPr>
        <w:t>[</w:t>
      </w:r>
      <w:r w:rsidR="1E315FB9" w:rsidRPr="00072E75">
        <w:rPr>
          <w:rFonts w:eastAsiaTheme="majorEastAsia"/>
          <w:spacing w:val="5"/>
          <w:kern w:val="28"/>
          <w:sz w:val="22"/>
          <w:szCs w:val="22"/>
        </w:rPr>
        <w:t xml:space="preserve">Computer Purchase </w:t>
      </w:r>
      <w:r w:rsidR="00C22AC5">
        <w:rPr>
          <w:rFonts w:eastAsiaTheme="majorEastAsia"/>
          <w:spacing w:val="5"/>
          <w:kern w:val="28"/>
          <w:sz w:val="22"/>
          <w:szCs w:val="22"/>
        </w:rPr>
        <w:t>155</w:t>
      </w:r>
      <w:r w:rsidR="1E315FB9" w:rsidRPr="00072E75">
        <w:rPr>
          <w:rFonts w:eastAsiaTheme="majorEastAsia"/>
          <w:spacing w:val="5"/>
          <w:kern w:val="28"/>
          <w:sz w:val="22"/>
          <w:szCs w:val="22"/>
        </w:rPr>
        <w:t xml:space="preserve"> Units for year 202</w:t>
      </w:r>
      <w:r w:rsidR="00B563D0">
        <w:rPr>
          <w:rFonts w:eastAsiaTheme="majorEastAsia"/>
          <w:spacing w:val="5"/>
          <w:kern w:val="28"/>
          <w:sz w:val="22"/>
          <w:szCs w:val="22"/>
        </w:rPr>
        <w:t>4</w:t>
      </w:r>
      <w:r w:rsidR="17E7F87A" w:rsidRPr="00072E75">
        <w:rPr>
          <w:rFonts w:eastAsiaTheme="majorEastAsia"/>
          <w:spacing w:val="5"/>
          <w:kern w:val="28"/>
          <w:sz w:val="22"/>
          <w:szCs w:val="22"/>
        </w:rPr>
        <w:t>],</w:t>
      </w:r>
      <w:r w:rsidRPr="00072E75">
        <w:rPr>
          <w:rFonts w:eastAsiaTheme="majorEastAsia"/>
          <w:spacing w:val="5"/>
          <w:kern w:val="28"/>
          <w:sz w:val="22"/>
          <w:szCs w:val="22"/>
        </w:rPr>
        <w:t xml:space="preserve"> </w:t>
      </w:r>
      <w:r w:rsidR="006013A2" w:rsidRPr="00072E75">
        <w:rPr>
          <w:rFonts w:eastAsiaTheme="majorEastAsia"/>
          <w:spacing w:val="5"/>
          <w:kern w:val="28"/>
          <w:sz w:val="22"/>
          <w:szCs w:val="22"/>
        </w:rPr>
        <w:t>t</w:t>
      </w:r>
      <w:r w:rsidR="00505A19" w:rsidRPr="00072E75">
        <w:rPr>
          <w:rFonts w:eastAsiaTheme="majorEastAsia"/>
          <w:spacing w:val="5"/>
          <w:kern w:val="28"/>
          <w:sz w:val="22"/>
          <w:szCs w:val="22"/>
        </w:rPr>
        <w:t xml:space="preserve">he Bid Proposal shall be submitted </w:t>
      </w:r>
      <w:r w:rsidR="00BD71AC" w:rsidRPr="00072E75">
        <w:rPr>
          <w:rFonts w:eastAsiaTheme="majorEastAsia"/>
          <w:spacing w:val="5"/>
          <w:kern w:val="28"/>
          <w:sz w:val="22"/>
          <w:szCs w:val="22"/>
        </w:rPr>
        <w:t>as specified in th</w:t>
      </w:r>
      <w:r w:rsidR="00C60E09" w:rsidRPr="00072E75">
        <w:rPr>
          <w:rFonts w:eastAsiaTheme="majorEastAsia"/>
          <w:spacing w:val="5"/>
          <w:kern w:val="28"/>
          <w:sz w:val="22"/>
          <w:szCs w:val="22"/>
        </w:rPr>
        <w:t xml:space="preserve">is TOR </w:t>
      </w:r>
      <w:r w:rsidR="004449DF" w:rsidRPr="00072E75">
        <w:rPr>
          <w:rFonts w:eastAsiaTheme="majorEastAsia"/>
          <w:spacing w:val="5"/>
          <w:kern w:val="28"/>
          <w:sz w:val="22"/>
          <w:szCs w:val="22"/>
        </w:rPr>
        <w:t>and</w:t>
      </w:r>
      <w:r w:rsidR="00505A19" w:rsidRPr="00072E75">
        <w:rPr>
          <w:rFonts w:eastAsiaTheme="majorEastAsia"/>
          <w:spacing w:val="5"/>
          <w:kern w:val="28"/>
          <w:sz w:val="22"/>
          <w:szCs w:val="22"/>
        </w:rPr>
        <w:t xml:space="preserve"> shall be lodged in </w:t>
      </w:r>
      <w:r w:rsidR="004449DF" w:rsidRPr="00072E75">
        <w:rPr>
          <w:rFonts w:eastAsiaTheme="majorEastAsia"/>
          <w:spacing w:val="5"/>
          <w:kern w:val="28"/>
          <w:sz w:val="22"/>
          <w:szCs w:val="22"/>
        </w:rPr>
        <w:t xml:space="preserve">the reception of the procurement, not later than 05:00 PM Laos Standard Time (LST) on the closing date </w:t>
      </w:r>
      <w:r w:rsidR="1EEA2DE1" w:rsidRPr="001E61B6">
        <w:rPr>
          <w:rFonts w:eastAsiaTheme="majorEastAsia"/>
          <w:b/>
          <w:bCs/>
          <w:spacing w:val="5"/>
          <w:kern w:val="28"/>
          <w:sz w:val="22"/>
          <w:szCs w:val="22"/>
        </w:rPr>
        <w:t>[</w:t>
      </w:r>
      <w:r w:rsidR="024B7E6A" w:rsidRPr="001E61B6">
        <w:rPr>
          <w:rFonts w:eastAsiaTheme="majorEastAsia"/>
          <w:b/>
          <w:bCs/>
          <w:spacing w:val="5"/>
          <w:kern w:val="28"/>
          <w:sz w:val="22"/>
          <w:szCs w:val="22"/>
        </w:rPr>
        <w:t>30</w:t>
      </w:r>
      <w:r w:rsidR="3547D1AE" w:rsidRPr="001E61B6">
        <w:rPr>
          <w:rFonts w:eastAsiaTheme="majorEastAsia"/>
          <w:b/>
          <w:bCs/>
          <w:spacing w:val="5"/>
          <w:kern w:val="28"/>
          <w:sz w:val="22"/>
          <w:szCs w:val="22"/>
        </w:rPr>
        <w:t xml:space="preserve"> </w:t>
      </w:r>
      <w:r w:rsidR="007A75AF">
        <w:rPr>
          <w:rFonts w:eastAsiaTheme="majorEastAsia"/>
          <w:b/>
          <w:bCs/>
          <w:spacing w:val="5"/>
          <w:kern w:val="28"/>
          <w:sz w:val="22"/>
          <w:szCs w:val="22"/>
        </w:rPr>
        <w:t>Jun</w:t>
      </w:r>
      <w:r w:rsidR="00912CC1">
        <w:rPr>
          <w:rFonts w:eastAsiaTheme="majorEastAsia"/>
          <w:b/>
          <w:bCs/>
          <w:spacing w:val="5"/>
          <w:kern w:val="28"/>
          <w:sz w:val="22"/>
          <w:szCs w:val="22"/>
        </w:rPr>
        <w:t xml:space="preserve"> 2024</w:t>
      </w:r>
      <w:r w:rsidR="004449DF" w:rsidRPr="00072E75">
        <w:rPr>
          <w:rFonts w:eastAsiaTheme="majorEastAsia"/>
          <w:b/>
          <w:bCs/>
          <w:spacing w:val="5"/>
          <w:kern w:val="28"/>
          <w:sz w:val="22"/>
          <w:szCs w:val="22"/>
        </w:rPr>
        <w:t>]</w:t>
      </w:r>
      <w:r w:rsidR="004449DF" w:rsidRPr="00072E75">
        <w:rPr>
          <w:rFonts w:eastAsiaTheme="majorEastAsia"/>
          <w:spacing w:val="5"/>
          <w:kern w:val="28"/>
          <w:sz w:val="22"/>
          <w:szCs w:val="22"/>
        </w:rPr>
        <w:t xml:space="preserve">, provided that late submission of the Bid Proposal </w:t>
      </w:r>
      <w:r w:rsidR="002132C9" w:rsidRPr="00072E75">
        <w:rPr>
          <w:rFonts w:eastAsiaTheme="majorEastAsia"/>
          <w:spacing w:val="5"/>
          <w:kern w:val="28"/>
          <w:sz w:val="22"/>
          <w:szCs w:val="22"/>
        </w:rPr>
        <w:t>may</w:t>
      </w:r>
      <w:r w:rsidR="004449DF" w:rsidRPr="00072E75">
        <w:rPr>
          <w:rFonts w:eastAsiaTheme="majorEastAsia"/>
          <w:spacing w:val="5"/>
          <w:kern w:val="28"/>
          <w:sz w:val="22"/>
          <w:szCs w:val="22"/>
        </w:rPr>
        <w:t xml:space="preserve"> not be considered under any circumstances. </w:t>
      </w:r>
    </w:p>
    <w:p w14:paraId="58FCB4C3" w14:textId="3A3A5DE6" w:rsidR="00A71A68" w:rsidRPr="00072E75" w:rsidRDefault="00A71A68" w:rsidP="00AA3BBA">
      <w:pPr>
        <w:autoSpaceDE w:val="0"/>
        <w:autoSpaceDN w:val="0"/>
        <w:adjustRightInd w:val="0"/>
        <w:spacing w:after="0" w:line="276" w:lineRule="auto"/>
        <w:jc w:val="thaiDistribute"/>
        <w:rPr>
          <w:rFonts w:eastAsiaTheme="majorEastAsia" w:cstheme="minorBidi"/>
          <w:spacing w:val="5"/>
          <w:kern w:val="28"/>
          <w:sz w:val="22"/>
          <w:szCs w:val="16"/>
        </w:rPr>
      </w:pPr>
      <w:r w:rsidRPr="00072E75">
        <w:rPr>
          <w:rFonts w:eastAsiaTheme="majorEastAsia" w:cstheme="minorBidi"/>
          <w:spacing w:val="5"/>
          <w:kern w:val="28"/>
          <w:sz w:val="22"/>
          <w:szCs w:val="16"/>
        </w:rPr>
        <w:t>Currently, HPC operates power plant stations for 5 years foregoing</w:t>
      </w:r>
      <w:r w:rsidR="00384569" w:rsidRPr="00072E75">
        <w:rPr>
          <w:rFonts w:eastAsiaTheme="majorEastAsia" w:cstheme="minorBidi"/>
          <w:spacing w:val="5"/>
          <w:kern w:val="28"/>
          <w:sz w:val="22"/>
          <w:szCs w:val="16"/>
        </w:rPr>
        <w:t xml:space="preserve"> commerci</w:t>
      </w:r>
      <w:r w:rsidR="00B92E35" w:rsidRPr="00072E75">
        <w:rPr>
          <w:rFonts w:eastAsiaTheme="majorEastAsia" w:cstheme="minorBidi"/>
          <w:spacing w:val="5"/>
          <w:kern w:val="28"/>
          <w:sz w:val="22"/>
          <w:szCs w:val="16"/>
        </w:rPr>
        <w:t>al operation since 2015</w:t>
      </w:r>
      <w:r w:rsidRPr="00072E75">
        <w:rPr>
          <w:rFonts w:eastAsiaTheme="majorEastAsia" w:cstheme="minorBidi"/>
          <w:spacing w:val="5"/>
          <w:kern w:val="28"/>
          <w:sz w:val="22"/>
          <w:szCs w:val="16"/>
        </w:rPr>
        <w:t xml:space="preserve">. </w:t>
      </w:r>
      <w:r w:rsidR="00CB1D83" w:rsidRPr="00072E75">
        <w:rPr>
          <w:rFonts w:eastAsiaTheme="majorEastAsia" w:cstheme="minorBidi"/>
          <w:spacing w:val="5"/>
          <w:kern w:val="28"/>
          <w:sz w:val="22"/>
          <w:szCs w:val="16"/>
        </w:rPr>
        <w:t>The Bidders</w:t>
      </w:r>
      <w:r w:rsidRPr="00072E75">
        <w:rPr>
          <w:rFonts w:eastAsiaTheme="majorEastAsia" w:cstheme="minorBidi"/>
          <w:spacing w:val="5"/>
          <w:kern w:val="28"/>
          <w:sz w:val="22"/>
          <w:szCs w:val="16"/>
        </w:rPr>
        <w:t xml:space="preserve"> can </w:t>
      </w:r>
      <w:r w:rsidR="00B92E35" w:rsidRPr="00072E75">
        <w:rPr>
          <w:rFonts w:eastAsiaTheme="majorEastAsia" w:cstheme="minorBidi"/>
          <w:spacing w:val="5"/>
          <w:kern w:val="28"/>
          <w:sz w:val="22"/>
          <w:szCs w:val="16"/>
        </w:rPr>
        <w:t>access</w:t>
      </w:r>
      <w:r w:rsidRPr="00072E75">
        <w:rPr>
          <w:rFonts w:eastAsiaTheme="majorEastAsia" w:cstheme="minorBidi"/>
          <w:spacing w:val="5"/>
          <w:kern w:val="28"/>
          <w:sz w:val="22"/>
          <w:szCs w:val="16"/>
        </w:rPr>
        <w:t xml:space="preserve"> and </w:t>
      </w:r>
      <w:r w:rsidR="00B92E35" w:rsidRPr="00072E75">
        <w:rPr>
          <w:rFonts w:eastAsiaTheme="majorEastAsia" w:cstheme="minorBidi"/>
          <w:spacing w:val="5"/>
          <w:kern w:val="28"/>
          <w:sz w:val="22"/>
          <w:szCs w:val="16"/>
        </w:rPr>
        <w:t>view</w:t>
      </w:r>
      <w:r w:rsidRPr="00072E75">
        <w:rPr>
          <w:rFonts w:eastAsiaTheme="majorEastAsia" w:cstheme="minorBidi"/>
          <w:spacing w:val="5"/>
          <w:kern w:val="28"/>
          <w:sz w:val="22"/>
          <w:szCs w:val="16"/>
        </w:rPr>
        <w:t xml:space="preserve"> our certain commitment and information at the HPC’s website </w:t>
      </w:r>
      <w:r w:rsidRPr="00072E75">
        <w:rPr>
          <w:rFonts w:eastAsiaTheme="majorEastAsia" w:cstheme="minorBidi"/>
          <w:spacing w:val="5"/>
          <w:kern w:val="28"/>
          <w:sz w:val="22"/>
          <w:szCs w:val="16"/>
          <w:u w:val="single"/>
        </w:rPr>
        <w:t>www.hongsapower.com</w:t>
      </w:r>
      <w:r w:rsidRPr="00072E75">
        <w:rPr>
          <w:rFonts w:eastAsiaTheme="majorEastAsia" w:cstheme="minorBidi"/>
          <w:spacing w:val="5"/>
          <w:kern w:val="28"/>
          <w:sz w:val="22"/>
          <w:szCs w:val="16"/>
        </w:rPr>
        <w:t>.</w:t>
      </w:r>
      <w:r w:rsidR="002567B4" w:rsidRPr="00072E75">
        <w:rPr>
          <w:rFonts w:eastAsiaTheme="majorEastAsia" w:cstheme="minorBidi"/>
          <w:spacing w:val="5"/>
          <w:kern w:val="28"/>
          <w:sz w:val="22"/>
          <w:szCs w:val="16"/>
        </w:rPr>
        <w:t xml:space="preserve"> In addition, </w:t>
      </w:r>
      <w:r w:rsidR="00CB1D83" w:rsidRPr="00072E75">
        <w:rPr>
          <w:rFonts w:eastAsiaTheme="majorEastAsia" w:cstheme="minorBidi"/>
          <w:spacing w:val="5"/>
          <w:kern w:val="28"/>
          <w:sz w:val="22"/>
          <w:szCs w:val="16"/>
        </w:rPr>
        <w:t>the Bidders</w:t>
      </w:r>
      <w:r w:rsidR="002567B4" w:rsidRPr="00072E75">
        <w:rPr>
          <w:rFonts w:eastAsiaTheme="majorEastAsia" w:cstheme="minorBidi"/>
          <w:spacing w:val="5"/>
          <w:kern w:val="28"/>
          <w:sz w:val="22"/>
          <w:szCs w:val="16"/>
        </w:rPr>
        <w:t xml:space="preserve"> may request additional information for the performance of Bid Proposal during the event.</w:t>
      </w:r>
    </w:p>
    <w:p w14:paraId="40D78412" w14:textId="6A3122B5" w:rsidR="002132C9" w:rsidRPr="00072E75" w:rsidRDefault="002132C9"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A0D6D4A" w14:textId="77777777" w:rsidR="002132C9" w:rsidRPr="00072E75" w:rsidRDefault="002132C9"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07FF717" w14:textId="28370F83" w:rsidR="00655EAC" w:rsidRPr="00072E75" w:rsidRDefault="00655EA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35AEC7B" w14:textId="5D60D8B6" w:rsidR="00655EAC" w:rsidRPr="00072E75" w:rsidRDefault="00655EAC" w:rsidP="00AA3BBA">
      <w:pPr>
        <w:autoSpaceDE w:val="0"/>
        <w:autoSpaceDN w:val="0"/>
        <w:adjustRightInd w:val="0"/>
        <w:spacing w:after="0" w:line="276" w:lineRule="auto"/>
        <w:jc w:val="thaiDistribute"/>
        <w:rPr>
          <w:rFonts w:eastAsiaTheme="majorEastAsia" w:cstheme="minorBidi"/>
          <w:spacing w:val="5"/>
          <w:kern w:val="28"/>
          <w:sz w:val="22"/>
          <w:szCs w:val="16"/>
        </w:rPr>
      </w:pPr>
      <w:r w:rsidRPr="00072E75">
        <w:rPr>
          <w:rFonts w:eastAsiaTheme="majorEastAsia" w:cstheme="minorBidi"/>
          <w:spacing w:val="5"/>
          <w:kern w:val="28"/>
          <w:sz w:val="22"/>
          <w:szCs w:val="16"/>
        </w:rPr>
        <w:t>Kind regards,</w:t>
      </w:r>
    </w:p>
    <w:p w14:paraId="6766B972" w14:textId="6AE549DD" w:rsidR="00655EAC" w:rsidRPr="00072E75" w:rsidRDefault="00655EA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5FE240B" w14:textId="77777777" w:rsidR="003207D7" w:rsidRPr="00072E75" w:rsidRDefault="003207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D213430" w14:textId="77777777" w:rsidR="002F6A2A" w:rsidRPr="00072E75" w:rsidRDefault="002F6A2A"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DC161B3" w14:textId="77777777" w:rsidR="001E61B6" w:rsidRDefault="00795E08" w:rsidP="00AA3BBA">
      <w:pPr>
        <w:autoSpaceDE w:val="0"/>
        <w:autoSpaceDN w:val="0"/>
        <w:adjustRightInd w:val="0"/>
        <w:spacing w:after="0" w:line="276" w:lineRule="auto"/>
        <w:jc w:val="thaiDistribute"/>
        <w:rPr>
          <w:rFonts w:eastAsiaTheme="majorEastAsia" w:cstheme="minorBidi"/>
          <w:spacing w:val="5"/>
          <w:kern w:val="28"/>
          <w:sz w:val="22"/>
          <w:szCs w:val="22"/>
        </w:rPr>
      </w:pPr>
      <w:r w:rsidRPr="00795E08">
        <w:rPr>
          <w:rFonts w:eastAsiaTheme="majorEastAsia" w:cstheme="minorBidi"/>
          <w:spacing w:val="5"/>
          <w:kern w:val="28"/>
          <w:sz w:val="22"/>
          <w:szCs w:val="22"/>
        </w:rPr>
        <w:t>Pramual Numsong</w:t>
      </w:r>
    </w:p>
    <w:p w14:paraId="639BE078" w14:textId="428EDD02" w:rsidR="003207D7" w:rsidRPr="00072E75" w:rsidRDefault="003207D7" w:rsidP="00AA3BBA">
      <w:pPr>
        <w:autoSpaceDE w:val="0"/>
        <w:autoSpaceDN w:val="0"/>
        <w:adjustRightInd w:val="0"/>
        <w:spacing w:after="0" w:line="276" w:lineRule="auto"/>
        <w:jc w:val="thaiDistribute"/>
        <w:rPr>
          <w:rFonts w:eastAsiaTheme="majorEastAsia" w:cstheme="minorBidi"/>
          <w:spacing w:val="5"/>
          <w:kern w:val="28"/>
          <w:sz w:val="22"/>
          <w:szCs w:val="16"/>
        </w:rPr>
      </w:pPr>
      <w:r w:rsidRPr="00072E75">
        <w:rPr>
          <w:rFonts w:eastAsiaTheme="majorEastAsia" w:cstheme="minorBidi"/>
          <w:spacing w:val="5"/>
          <w:kern w:val="28"/>
          <w:sz w:val="22"/>
          <w:szCs w:val="16"/>
        </w:rPr>
        <w:t>Chairman of Procurement Committee</w:t>
      </w:r>
    </w:p>
    <w:p w14:paraId="3D234FF5" w14:textId="697A61D9" w:rsidR="003207D7" w:rsidRPr="00072E75" w:rsidRDefault="003207D7" w:rsidP="00AA3BBA">
      <w:pPr>
        <w:autoSpaceDE w:val="0"/>
        <w:autoSpaceDN w:val="0"/>
        <w:adjustRightInd w:val="0"/>
        <w:spacing w:after="0" w:line="276" w:lineRule="auto"/>
        <w:jc w:val="thaiDistribute"/>
        <w:rPr>
          <w:rFonts w:eastAsiaTheme="majorEastAsia" w:cstheme="minorBidi"/>
          <w:spacing w:val="5"/>
          <w:kern w:val="28"/>
          <w:sz w:val="22"/>
          <w:szCs w:val="16"/>
        </w:rPr>
      </w:pPr>
      <w:r w:rsidRPr="00072E75">
        <w:rPr>
          <w:rFonts w:eastAsiaTheme="majorEastAsia" w:cstheme="minorBidi"/>
          <w:spacing w:val="5"/>
          <w:kern w:val="28"/>
          <w:sz w:val="22"/>
          <w:szCs w:val="16"/>
        </w:rPr>
        <w:t>for, and on behalf of the Procurement Committee’s Hongsa Power Company Limited</w:t>
      </w:r>
    </w:p>
    <w:p w14:paraId="1708BBBE" w14:textId="45172FCE" w:rsidR="0056380C" w:rsidRPr="00072E75" w:rsidRDefault="0056380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FCD56A9" w14:textId="7546C1BB" w:rsidR="00314A27" w:rsidRPr="00072E75" w:rsidRDefault="006821B2" w:rsidP="002E2D82">
      <w:pPr>
        <w:rPr>
          <w:rFonts w:eastAsia="SimSun"/>
          <w:b/>
          <w:bCs/>
          <w:caps/>
          <w:sz w:val="22"/>
          <w:szCs w:val="22"/>
          <w:lang w:val="en-AU"/>
        </w:rPr>
      </w:pPr>
      <w:r w:rsidRPr="00072E75">
        <w:rPr>
          <w:rFonts w:eastAsiaTheme="majorEastAsia" w:cstheme="minorBidi"/>
          <w:spacing w:val="5"/>
          <w:kern w:val="28"/>
          <w:sz w:val="22"/>
          <w:szCs w:val="16"/>
        </w:rPr>
        <w:br w:type="page"/>
      </w:r>
    </w:p>
    <w:p w14:paraId="224BB206" w14:textId="34CAA132" w:rsidR="0056380C" w:rsidRPr="00072E75" w:rsidRDefault="0056380C" w:rsidP="00EF111D">
      <w:pPr>
        <w:pStyle w:val="Heading1"/>
      </w:pPr>
      <w:bookmarkStart w:id="2" w:name="_Toc131172722"/>
      <w:r w:rsidRPr="00072E75">
        <w:lastRenderedPageBreak/>
        <w:t>INTRODUCTION AND BACKGROUND</w:t>
      </w:r>
      <w:bookmarkEnd w:id="2"/>
    </w:p>
    <w:p w14:paraId="4CF95BB5" w14:textId="77777777" w:rsidR="0056380C" w:rsidRPr="00072E75" w:rsidRDefault="0056380C" w:rsidP="0056380C">
      <w:pPr>
        <w:autoSpaceDE w:val="0"/>
        <w:autoSpaceDN w:val="0"/>
        <w:adjustRightInd w:val="0"/>
        <w:spacing w:after="0"/>
        <w:jc w:val="thaiDistribute"/>
        <w:rPr>
          <w:rFonts w:eastAsiaTheme="majorEastAsia"/>
          <w:spacing w:val="5"/>
          <w:kern w:val="28"/>
          <w:sz w:val="22"/>
          <w:szCs w:val="22"/>
        </w:rPr>
      </w:pPr>
    </w:p>
    <w:p w14:paraId="15400C31" w14:textId="77777777" w:rsidR="0056380C" w:rsidRPr="00072E75" w:rsidRDefault="0056380C" w:rsidP="0056380C">
      <w:pPr>
        <w:autoSpaceDE w:val="0"/>
        <w:autoSpaceDN w:val="0"/>
        <w:adjustRightInd w:val="0"/>
        <w:spacing w:after="0"/>
        <w:jc w:val="thaiDistribute"/>
        <w:rPr>
          <w:rFonts w:eastAsiaTheme="majorEastAsia" w:cs="Browallia New"/>
          <w:spacing w:val="5"/>
          <w:kern w:val="28"/>
          <w:sz w:val="22"/>
          <w:szCs w:val="22"/>
        </w:rPr>
      </w:pPr>
      <w:r w:rsidRPr="00072E75">
        <w:rPr>
          <w:rFonts w:eastAsiaTheme="majorEastAsia"/>
          <w:spacing w:val="5"/>
          <w:kern w:val="28"/>
          <w:sz w:val="22"/>
          <w:szCs w:val="22"/>
        </w:rPr>
        <w:t>Hongsa Power Plant serves as a part of the development of 1,878 MW coal-fired power project to supply electricity to Laos and Thailand</w:t>
      </w:r>
      <w:r w:rsidRPr="00072E75">
        <w:rPr>
          <w:rFonts w:eastAsiaTheme="majorEastAsia" w:cs="Browallia New"/>
          <w:spacing w:val="5"/>
          <w:kern w:val="28"/>
          <w:sz w:val="22"/>
          <w:szCs w:val="22"/>
        </w:rPr>
        <w:t xml:space="preserve">, located in Hongsa District, </w:t>
      </w:r>
      <w:proofErr w:type="spellStart"/>
      <w:r w:rsidRPr="00072E75">
        <w:rPr>
          <w:rFonts w:eastAsiaTheme="majorEastAsia" w:cs="Browallia New"/>
          <w:spacing w:val="5"/>
          <w:kern w:val="28"/>
          <w:sz w:val="22"/>
          <w:szCs w:val="22"/>
        </w:rPr>
        <w:t>Xayabouly</w:t>
      </w:r>
      <w:proofErr w:type="spellEnd"/>
      <w:r w:rsidRPr="00072E75">
        <w:rPr>
          <w:rFonts w:eastAsiaTheme="majorEastAsia" w:cs="Browallia New"/>
          <w:spacing w:val="5"/>
          <w:kern w:val="28"/>
          <w:sz w:val="22"/>
          <w:szCs w:val="22"/>
        </w:rPr>
        <w:t xml:space="preserve"> Province of the North-West of Lao PDR includes all the project facilities related thereto (together, the “</w:t>
      </w:r>
      <w:r w:rsidRPr="00072E75">
        <w:rPr>
          <w:rFonts w:eastAsiaTheme="majorEastAsia" w:cs="Browallia New"/>
          <w:b/>
          <w:bCs/>
          <w:spacing w:val="5"/>
          <w:kern w:val="28"/>
          <w:sz w:val="22"/>
          <w:szCs w:val="22"/>
        </w:rPr>
        <w:t>Hongsa Project</w:t>
      </w:r>
      <w:r w:rsidRPr="00072E75">
        <w:rPr>
          <w:rFonts w:eastAsiaTheme="majorEastAsia" w:cs="Browallia New"/>
          <w:spacing w:val="5"/>
          <w:kern w:val="28"/>
          <w:sz w:val="22"/>
          <w:szCs w:val="22"/>
        </w:rPr>
        <w:t>”) in the National Power Development Program of Laos.</w:t>
      </w:r>
    </w:p>
    <w:p w14:paraId="55207AAF" w14:textId="77777777" w:rsidR="0056380C" w:rsidRPr="00072E75" w:rsidRDefault="0056380C" w:rsidP="0056380C">
      <w:pPr>
        <w:autoSpaceDE w:val="0"/>
        <w:autoSpaceDN w:val="0"/>
        <w:adjustRightInd w:val="0"/>
        <w:spacing w:after="0"/>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Since the Hongsa Project comprises, not only the Power Plant but also 500 kV Transmission Lines, 500 kV Substation, 115 kV Substations, Coal Mine, 2 Dams and Water reservoir so that varieties of equipment, spare parts, and tools for the Hongsa Project.</w:t>
      </w:r>
    </w:p>
    <w:p w14:paraId="5A0F5EF8" w14:textId="5386AA23" w:rsidR="0056380C" w:rsidRPr="00072E75" w:rsidRDefault="0056380C" w:rsidP="0056380C">
      <w:pPr>
        <w:autoSpaceDE w:val="0"/>
        <w:autoSpaceDN w:val="0"/>
        <w:adjustRightInd w:val="0"/>
        <w:spacing w:after="0"/>
        <w:jc w:val="thaiDistribute"/>
        <w:rPr>
          <w:rFonts w:eastAsiaTheme="majorEastAsia" w:cs="Browallia New"/>
          <w:spacing w:val="5"/>
          <w:kern w:val="28"/>
          <w:sz w:val="22"/>
          <w:szCs w:val="22"/>
        </w:rPr>
      </w:pPr>
      <w:proofErr w:type="gramStart"/>
      <w:r w:rsidRPr="00072E75">
        <w:rPr>
          <w:rFonts w:eastAsiaTheme="majorEastAsia" w:cs="Browallia New"/>
          <w:spacing w:val="5"/>
          <w:kern w:val="28"/>
          <w:sz w:val="22"/>
          <w:szCs w:val="22"/>
        </w:rPr>
        <w:t>On the whole</w:t>
      </w:r>
      <w:proofErr w:type="gramEnd"/>
      <w:r w:rsidRPr="00072E75">
        <w:rPr>
          <w:rFonts w:eastAsiaTheme="majorEastAsia" w:cs="Browallia New"/>
          <w:spacing w:val="5"/>
          <w:kern w:val="28"/>
          <w:sz w:val="22"/>
          <w:szCs w:val="22"/>
        </w:rPr>
        <w:t>, this Term of Reference (the “</w:t>
      </w:r>
      <w:r w:rsidRPr="00072E75">
        <w:rPr>
          <w:rFonts w:eastAsiaTheme="majorEastAsia" w:cs="Browallia New"/>
          <w:b/>
          <w:bCs/>
          <w:spacing w:val="5"/>
          <w:kern w:val="28"/>
          <w:sz w:val="22"/>
          <w:szCs w:val="22"/>
        </w:rPr>
        <w:t>TOR</w:t>
      </w:r>
      <w:r w:rsidRPr="00072E75">
        <w:rPr>
          <w:rFonts w:eastAsiaTheme="majorEastAsia" w:cs="Browallia New"/>
          <w:spacing w:val="5"/>
          <w:kern w:val="28"/>
          <w:sz w:val="22"/>
          <w:szCs w:val="22"/>
        </w:rPr>
        <w:t>”) is orderly prepared to provide enquiries and invite potential suppliers for the Bidding Process by following the intention of [</w:t>
      </w:r>
      <w:r w:rsidR="00300F28" w:rsidRPr="00072E75">
        <w:rPr>
          <w:rFonts w:eastAsiaTheme="majorEastAsia" w:cs="Browallia New"/>
          <w:spacing w:val="5"/>
          <w:kern w:val="28"/>
          <w:sz w:val="22"/>
          <w:szCs w:val="22"/>
        </w:rPr>
        <w:t xml:space="preserve">COMPUTER PURCHASE </w:t>
      </w:r>
      <w:r w:rsidR="00C22AC5">
        <w:rPr>
          <w:rFonts w:eastAsiaTheme="majorEastAsia" w:cs="Browallia New"/>
          <w:spacing w:val="5"/>
          <w:kern w:val="28"/>
          <w:sz w:val="22"/>
          <w:szCs w:val="22"/>
        </w:rPr>
        <w:t>155</w:t>
      </w:r>
      <w:r w:rsidR="00300F28" w:rsidRPr="00072E75">
        <w:rPr>
          <w:rFonts w:eastAsiaTheme="majorEastAsia" w:cs="Browallia New"/>
          <w:spacing w:val="5"/>
          <w:kern w:val="28"/>
          <w:sz w:val="22"/>
          <w:szCs w:val="22"/>
        </w:rPr>
        <w:t xml:space="preserve"> UNITS FOR </w:t>
      </w:r>
      <w:r w:rsidR="1A116E5C" w:rsidRPr="00072E75">
        <w:rPr>
          <w:rFonts w:eastAsiaTheme="majorEastAsia" w:cs="Browallia New"/>
          <w:spacing w:val="5"/>
          <w:kern w:val="28"/>
          <w:sz w:val="22"/>
          <w:szCs w:val="22"/>
        </w:rPr>
        <w:t xml:space="preserve">THE </w:t>
      </w:r>
      <w:r w:rsidR="7D101F60" w:rsidRPr="00072E75">
        <w:rPr>
          <w:rFonts w:eastAsiaTheme="majorEastAsia" w:cs="Browallia New"/>
          <w:spacing w:val="5"/>
          <w:kern w:val="28"/>
          <w:sz w:val="22"/>
          <w:szCs w:val="22"/>
        </w:rPr>
        <w:t>YEAR</w:t>
      </w:r>
      <w:r w:rsidR="00300F28" w:rsidRPr="00072E75">
        <w:rPr>
          <w:rFonts w:eastAsiaTheme="majorEastAsia" w:cs="Browallia New"/>
          <w:spacing w:val="5"/>
          <w:kern w:val="28"/>
          <w:sz w:val="22"/>
          <w:szCs w:val="22"/>
        </w:rPr>
        <w:t xml:space="preserve"> 202</w:t>
      </w:r>
      <w:r w:rsidR="00206EC9">
        <w:rPr>
          <w:rFonts w:eastAsiaTheme="majorEastAsia" w:cs="Browallia New"/>
          <w:spacing w:val="5"/>
          <w:kern w:val="28"/>
          <w:sz w:val="22"/>
          <w:szCs w:val="22"/>
        </w:rPr>
        <w:t>4</w:t>
      </w:r>
      <w:r w:rsidRPr="00072E75">
        <w:rPr>
          <w:rFonts w:eastAsiaTheme="majorEastAsia" w:cs="Browallia New"/>
          <w:spacing w:val="5"/>
          <w:kern w:val="28"/>
          <w:sz w:val="22"/>
          <w:szCs w:val="22"/>
        </w:rPr>
        <w:t>].</w:t>
      </w:r>
    </w:p>
    <w:p w14:paraId="1ABB304E" w14:textId="77777777" w:rsidR="0056380C" w:rsidRPr="00072E75" w:rsidRDefault="0056380C" w:rsidP="0056380C">
      <w:pPr>
        <w:autoSpaceDE w:val="0"/>
        <w:autoSpaceDN w:val="0"/>
        <w:adjustRightInd w:val="0"/>
        <w:spacing w:after="0" w:line="240" w:lineRule="auto"/>
        <w:rPr>
          <w:rFonts w:eastAsiaTheme="majorEastAsia"/>
          <w:b/>
          <w:bCs/>
          <w:spacing w:val="5"/>
          <w:kern w:val="28"/>
          <w:sz w:val="24"/>
          <w:szCs w:val="18"/>
        </w:rPr>
      </w:pPr>
      <w:r w:rsidRPr="00072E75">
        <w:rPr>
          <w:rFonts w:eastAsiaTheme="majorEastAsia"/>
          <w:b/>
          <w:bCs/>
          <w:spacing w:val="5"/>
          <w:kern w:val="28"/>
          <w:sz w:val="24"/>
          <w:szCs w:val="18"/>
        </w:rPr>
        <w:t>OBJECTIVE</w:t>
      </w:r>
    </w:p>
    <w:p w14:paraId="1A38DC82" w14:textId="77777777" w:rsidR="0056380C" w:rsidRPr="00072E75" w:rsidRDefault="0056380C" w:rsidP="0056380C">
      <w:pPr>
        <w:autoSpaceDE w:val="0"/>
        <w:autoSpaceDN w:val="0"/>
        <w:adjustRightInd w:val="0"/>
        <w:spacing w:after="0" w:line="240" w:lineRule="auto"/>
        <w:jc w:val="thaiDistribute"/>
        <w:rPr>
          <w:rFonts w:eastAsiaTheme="majorEastAsia"/>
          <w:spacing w:val="5"/>
          <w:kern w:val="28"/>
          <w:sz w:val="22"/>
          <w:szCs w:val="22"/>
        </w:rPr>
      </w:pPr>
    </w:p>
    <w:p w14:paraId="451118A0" w14:textId="76E406DC" w:rsidR="0056380C" w:rsidRPr="00072E75" w:rsidRDefault="0056380C" w:rsidP="4D5D5FA5">
      <w:pPr>
        <w:jc w:val="thaiDistribute"/>
        <w:rPr>
          <w:rFonts w:eastAsiaTheme="majorEastAsia" w:cs="Browallia New"/>
          <w:spacing w:val="5"/>
          <w:kern w:val="28"/>
          <w:sz w:val="22"/>
          <w:szCs w:val="22"/>
        </w:rPr>
      </w:pPr>
      <w:r w:rsidRPr="00072E75">
        <w:rPr>
          <w:rFonts w:eastAsiaTheme="majorEastAsia"/>
          <w:spacing w:val="5"/>
          <w:kern w:val="28"/>
          <w:sz w:val="22"/>
          <w:szCs w:val="22"/>
        </w:rPr>
        <w:t>Hongsa Power Company Limited (the “</w:t>
      </w:r>
      <w:r w:rsidRPr="00072E75">
        <w:rPr>
          <w:rFonts w:eastAsiaTheme="majorEastAsia"/>
          <w:b/>
          <w:bCs/>
          <w:spacing w:val="5"/>
          <w:kern w:val="28"/>
          <w:sz w:val="22"/>
          <w:szCs w:val="22"/>
        </w:rPr>
        <w:t>HPC</w:t>
      </w:r>
      <w:r w:rsidRPr="00072E75">
        <w:rPr>
          <w:rFonts w:eastAsiaTheme="majorEastAsia"/>
          <w:spacing w:val="5"/>
          <w:kern w:val="28"/>
          <w:sz w:val="22"/>
          <w:szCs w:val="22"/>
        </w:rPr>
        <w:t>” or “</w:t>
      </w:r>
      <w:r w:rsidRPr="00072E75">
        <w:rPr>
          <w:rFonts w:eastAsiaTheme="majorEastAsia"/>
          <w:b/>
          <w:bCs/>
          <w:spacing w:val="5"/>
          <w:kern w:val="28"/>
          <w:sz w:val="22"/>
          <w:szCs w:val="22"/>
        </w:rPr>
        <w:t>Employer</w:t>
      </w:r>
      <w:r w:rsidRPr="00072E75">
        <w:rPr>
          <w:rFonts w:eastAsiaTheme="majorEastAsia"/>
          <w:spacing w:val="5"/>
          <w:kern w:val="28"/>
          <w:sz w:val="22"/>
          <w:szCs w:val="22"/>
        </w:rPr>
        <w:t xml:space="preserve">”) requires </w:t>
      </w:r>
      <w:r w:rsidR="4EC0FD9D" w:rsidRPr="00072E75">
        <w:rPr>
          <w:rFonts w:eastAsiaTheme="majorEastAsia"/>
          <w:spacing w:val="5"/>
          <w:kern w:val="28"/>
          <w:sz w:val="22"/>
          <w:szCs w:val="22"/>
        </w:rPr>
        <w:t>C</w:t>
      </w:r>
      <w:r w:rsidR="4EC0FD9D" w:rsidRPr="00072E75">
        <w:rPr>
          <w:rFonts w:eastAsiaTheme="majorEastAsia" w:cs="Browallia New"/>
          <w:sz w:val="22"/>
          <w:szCs w:val="22"/>
        </w:rPr>
        <w:t xml:space="preserve">OMPUTER PURCHASE </w:t>
      </w:r>
      <w:r w:rsidR="00C22AC5">
        <w:rPr>
          <w:rFonts w:eastAsiaTheme="majorEastAsia" w:cs="Browallia New"/>
          <w:sz w:val="22"/>
          <w:szCs w:val="22"/>
        </w:rPr>
        <w:t>155</w:t>
      </w:r>
      <w:r w:rsidR="4EC0FD9D" w:rsidRPr="00072E75">
        <w:rPr>
          <w:rFonts w:eastAsiaTheme="majorEastAsia" w:cs="Browallia New"/>
          <w:sz w:val="22"/>
          <w:szCs w:val="22"/>
        </w:rPr>
        <w:t xml:space="preserve"> UNITS FOR THE YEAR 202</w:t>
      </w:r>
      <w:r w:rsidR="00206EC9">
        <w:rPr>
          <w:rFonts w:eastAsiaTheme="majorEastAsia" w:cs="Browallia New"/>
          <w:sz w:val="22"/>
          <w:szCs w:val="22"/>
        </w:rPr>
        <w:t>4</w:t>
      </w:r>
    </w:p>
    <w:p w14:paraId="3BEA7ABB" w14:textId="77777777" w:rsidR="0056380C" w:rsidRPr="00072E75" w:rsidRDefault="0056380C" w:rsidP="0056380C">
      <w:pPr>
        <w:autoSpaceDE w:val="0"/>
        <w:autoSpaceDN w:val="0"/>
        <w:adjustRightInd w:val="0"/>
        <w:spacing w:after="0"/>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The Scope of Work will broadly to be further performed as the following:</w:t>
      </w:r>
    </w:p>
    <w:p w14:paraId="530B9957" w14:textId="753A1757" w:rsidR="00FA3A27" w:rsidRPr="00072E75" w:rsidRDefault="00FA3A27" w:rsidP="0002767D">
      <w:pPr>
        <w:autoSpaceDE w:val="0"/>
        <w:autoSpaceDN w:val="0"/>
        <w:adjustRightInd w:val="0"/>
        <w:spacing w:after="0"/>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 xml:space="preserve">The </w:t>
      </w:r>
      <w:r w:rsidR="0002767D" w:rsidRPr="00072E75">
        <w:rPr>
          <w:rFonts w:eastAsiaTheme="majorEastAsia" w:cs="Browallia New"/>
          <w:spacing w:val="5"/>
          <w:kern w:val="28"/>
          <w:sz w:val="22"/>
          <w:szCs w:val="22"/>
        </w:rPr>
        <w:t>bidder</w:t>
      </w:r>
      <w:r w:rsidRPr="00072E75">
        <w:rPr>
          <w:rFonts w:eastAsiaTheme="majorEastAsia" w:cs="Browallia New"/>
          <w:spacing w:val="5"/>
          <w:kern w:val="28"/>
          <w:sz w:val="22"/>
          <w:szCs w:val="22"/>
        </w:rPr>
        <w:t xml:space="preserve"> shall carry out computer purchase of </w:t>
      </w:r>
      <w:r w:rsidR="00C22AC5">
        <w:rPr>
          <w:rFonts w:eastAsiaTheme="majorEastAsia" w:cs="Browallia New"/>
          <w:spacing w:val="5"/>
          <w:kern w:val="28"/>
          <w:sz w:val="22"/>
          <w:szCs w:val="22"/>
        </w:rPr>
        <w:t>155</w:t>
      </w:r>
      <w:r w:rsidRPr="00072E75">
        <w:rPr>
          <w:rFonts w:eastAsiaTheme="majorEastAsia" w:cs="Browallia New"/>
          <w:spacing w:val="5"/>
          <w:kern w:val="28"/>
          <w:sz w:val="22"/>
          <w:szCs w:val="22"/>
        </w:rPr>
        <w:t xml:space="preserve"> computers for HPC staff in Y202</w:t>
      </w:r>
      <w:r w:rsidR="00206EC9">
        <w:rPr>
          <w:rFonts w:eastAsiaTheme="majorEastAsia" w:cs="Browallia New"/>
          <w:spacing w:val="5"/>
          <w:kern w:val="28"/>
          <w:sz w:val="22"/>
          <w:szCs w:val="22"/>
        </w:rPr>
        <w:t>4</w:t>
      </w:r>
      <w:r w:rsidRPr="00072E75">
        <w:rPr>
          <w:rFonts w:eastAsiaTheme="majorEastAsia" w:cs="Browallia New"/>
          <w:spacing w:val="5"/>
          <w:kern w:val="28"/>
          <w:sz w:val="22"/>
          <w:szCs w:val="22"/>
        </w:rPr>
        <w:t xml:space="preserve">. The scope of work is to be undertaken by the </w:t>
      </w:r>
      <w:r w:rsidR="0002767D" w:rsidRPr="00072E75">
        <w:rPr>
          <w:rFonts w:eastAsiaTheme="majorEastAsia" w:cs="Browallia New"/>
          <w:spacing w:val="5"/>
          <w:kern w:val="28"/>
          <w:sz w:val="22"/>
          <w:szCs w:val="22"/>
        </w:rPr>
        <w:t>bidder</w:t>
      </w:r>
      <w:r w:rsidRPr="00072E75">
        <w:rPr>
          <w:rFonts w:eastAsiaTheme="majorEastAsia" w:cs="Browallia New"/>
          <w:spacing w:val="5"/>
          <w:kern w:val="28"/>
          <w:sz w:val="22"/>
          <w:szCs w:val="22"/>
        </w:rPr>
        <w:t xml:space="preserve"> who represents it has full knowledge and understanding of its duties and obligations. The </w:t>
      </w:r>
      <w:r w:rsidR="00FF2A75" w:rsidRPr="00072E75">
        <w:rPr>
          <w:rFonts w:eastAsiaTheme="majorEastAsia" w:cs="Browallia New"/>
          <w:spacing w:val="5"/>
          <w:kern w:val="28"/>
          <w:sz w:val="22"/>
          <w:szCs w:val="22"/>
        </w:rPr>
        <w:t>bidder</w:t>
      </w:r>
      <w:r w:rsidRPr="00072E75">
        <w:rPr>
          <w:rFonts w:eastAsiaTheme="majorEastAsia" w:cs="Browallia New"/>
          <w:spacing w:val="5"/>
          <w:kern w:val="28"/>
          <w:sz w:val="22"/>
          <w:szCs w:val="22"/>
        </w:rPr>
        <w:t xml:space="preserve"> shall perform the services promptly as following tasks:</w:t>
      </w:r>
    </w:p>
    <w:p w14:paraId="3757A9F5" w14:textId="77777777" w:rsidR="0056380C" w:rsidRPr="00072E75" w:rsidRDefault="0056380C" w:rsidP="0056380C">
      <w:pPr>
        <w:autoSpaceDE w:val="0"/>
        <w:autoSpaceDN w:val="0"/>
        <w:adjustRightInd w:val="0"/>
        <w:spacing w:after="0"/>
        <w:jc w:val="thaiDistribute"/>
        <w:rPr>
          <w:rFonts w:eastAsiaTheme="majorEastAsia" w:cs="Browallia New"/>
          <w:spacing w:val="5"/>
          <w:kern w:val="28"/>
          <w:sz w:val="22"/>
          <w:szCs w:val="22"/>
        </w:rPr>
      </w:pPr>
    </w:p>
    <w:p w14:paraId="391FE0CA" w14:textId="77777777" w:rsidR="0056380C" w:rsidRPr="00072E75" w:rsidRDefault="0056380C" w:rsidP="0056380C">
      <w:pPr>
        <w:autoSpaceDE w:val="0"/>
        <w:autoSpaceDN w:val="0"/>
        <w:adjustRightInd w:val="0"/>
        <w:spacing w:after="0"/>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However, HPC reserves the right to accept or reject all or any parts of the Bid Proposal without assignment of any reasons whatsoever.</w:t>
      </w:r>
    </w:p>
    <w:p w14:paraId="16FF757C" w14:textId="77777777" w:rsidR="0056380C" w:rsidRPr="00072E75" w:rsidRDefault="0056380C" w:rsidP="0056380C">
      <w:pPr>
        <w:autoSpaceDE w:val="0"/>
        <w:autoSpaceDN w:val="0"/>
        <w:adjustRightInd w:val="0"/>
        <w:spacing w:after="0"/>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 xml:space="preserve">Besides, HPC is also entitled to verify all statements, information and documents submitted by the Bidders in response to the TOR </w:t>
      </w:r>
      <w:r w:rsidRPr="00072E75">
        <w:rPr>
          <w:rFonts w:eastAsiaTheme="majorEastAsia" w:cs="Browallia New"/>
          <w:spacing w:val="5"/>
          <w:kern w:val="28"/>
          <w:sz w:val="22"/>
          <w:szCs w:val="22"/>
          <w:u w:val="single"/>
        </w:rPr>
        <w:t>provided that</w:t>
      </w:r>
      <w:r w:rsidRPr="00072E75">
        <w:rPr>
          <w:rFonts w:eastAsiaTheme="majorEastAsia" w:cs="Browallia New"/>
          <w:spacing w:val="5"/>
          <w:kern w:val="28"/>
          <w:sz w:val="22"/>
          <w:szCs w:val="22"/>
        </w:rPr>
        <w:t xml:space="preserve"> any such verification or lack of such verification by HPC to undertake such result shall not relieve the Bidders of their obligations or liabilities nor will affect any rights of HPC.</w:t>
      </w:r>
    </w:p>
    <w:p w14:paraId="614AD031" w14:textId="77777777" w:rsidR="0056380C" w:rsidRPr="00072E75" w:rsidRDefault="0056380C" w:rsidP="0056380C">
      <w:pPr>
        <w:autoSpaceDE w:val="0"/>
        <w:autoSpaceDN w:val="0"/>
        <w:adjustRightInd w:val="0"/>
        <w:spacing w:after="0"/>
        <w:jc w:val="thaiDistribute"/>
        <w:rPr>
          <w:rFonts w:eastAsiaTheme="majorEastAsia" w:cs="Browallia New"/>
          <w:spacing w:val="5"/>
          <w:kern w:val="28"/>
          <w:sz w:val="22"/>
          <w:szCs w:val="22"/>
        </w:rPr>
      </w:pPr>
    </w:p>
    <w:p w14:paraId="3527B1B9" w14:textId="77777777" w:rsidR="009559A2" w:rsidRPr="00072E75" w:rsidRDefault="009559A2">
      <w:pPr>
        <w:ind w:firstLine="720"/>
        <w:rPr>
          <w:rFonts w:eastAsiaTheme="majorEastAsia" w:cs="Browallia New"/>
          <w:b/>
          <w:bCs/>
          <w:spacing w:val="5"/>
          <w:kern w:val="28"/>
          <w:sz w:val="22"/>
          <w:szCs w:val="22"/>
        </w:rPr>
      </w:pPr>
      <w:r w:rsidRPr="00072E75">
        <w:rPr>
          <w:rFonts w:eastAsiaTheme="majorEastAsia" w:cs="Browallia New"/>
          <w:b/>
          <w:bCs/>
          <w:spacing w:val="5"/>
          <w:kern w:val="28"/>
          <w:sz w:val="22"/>
          <w:szCs w:val="22"/>
        </w:rPr>
        <w:br w:type="page"/>
      </w:r>
    </w:p>
    <w:p w14:paraId="0E21BFD8" w14:textId="66A077FA" w:rsidR="0056380C" w:rsidRPr="00072E75" w:rsidRDefault="0056380C" w:rsidP="0056380C">
      <w:pPr>
        <w:autoSpaceDE w:val="0"/>
        <w:autoSpaceDN w:val="0"/>
        <w:adjustRightInd w:val="0"/>
        <w:spacing w:after="0"/>
        <w:jc w:val="thaiDistribute"/>
        <w:rPr>
          <w:rFonts w:eastAsiaTheme="majorEastAsia" w:cs="Browallia New"/>
          <w:b/>
          <w:bCs/>
          <w:spacing w:val="5"/>
          <w:kern w:val="28"/>
          <w:sz w:val="22"/>
          <w:szCs w:val="22"/>
        </w:rPr>
      </w:pPr>
      <w:r w:rsidRPr="00072E75">
        <w:rPr>
          <w:rFonts w:eastAsiaTheme="majorEastAsia" w:cs="Browallia New"/>
          <w:b/>
          <w:bCs/>
          <w:spacing w:val="5"/>
          <w:kern w:val="28"/>
          <w:sz w:val="22"/>
          <w:szCs w:val="22"/>
        </w:rPr>
        <w:lastRenderedPageBreak/>
        <w:t>Currency and Language</w:t>
      </w:r>
    </w:p>
    <w:p w14:paraId="1C84E404" w14:textId="12F2E127" w:rsidR="0056380C" w:rsidRPr="00072E75" w:rsidRDefault="0056380C" w:rsidP="6650D34B">
      <w:pPr>
        <w:pStyle w:val="ListParagraph"/>
        <w:numPr>
          <w:ilvl w:val="0"/>
          <w:numId w:val="4"/>
        </w:numPr>
        <w:jc w:val="thaiDistribute"/>
        <w:rPr>
          <w:rFonts w:eastAsiaTheme="majorEastAsia" w:cs="Browallia New"/>
          <w:b/>
          <w:bCs/>
          <w:spacing w:val="5"/>
          <w:kern w:val="28"/>
          <w:sz w:val="22"/>
          <w:szCs w:val="22"/>
        </w:rPr>
      </w:pPr>
      <w:commentRangeStart w:id="3"/>
      <w:r w:rsidRPr="6650D34B">
        <w:rPr>
          <w:rFonts w:eastAsiaTheme="majorEastAsia" w:cs="Browallia New"/>
          <w:spacing w:val="5"/>
          <w:kern w:val="28"/>
          <w:sz w:val="22"/>
          <w:szCs w:val="22"/>
        </w:rPr>
        <w:t xml:space="preserve">All prices in the Bid Proposal should be quoted in </w:t>
      </w:r>
      <w:r w:rsidR="48EE66C2" w:rsidRPr="6650D34B">
        <w:rPr>
          <w:rFonts w:eastAsiaTheme="majorEastAsia" w:cs="Browallia New"/>
          <w:b/>
          <w:bCs/>
          <w:spacing w:val="5"/>
          <w:kern w:val="28"/>
          <w:sz w:val="22"/>
          <w:szCs w:val="22"/>
        </w:rPr>
        <w:t>THB</w:t>
      </w:r>
      <w:r w:rsidR="00F44A01" w:rsidRPr="6650D34B">
        <w:rPr>
          <w:rFonts w:eastAsiaTheme="majorEastAsia" w:cs="Browallia New"/>
          <w:b/>
          <w:bCs/>
          <w:spacing w:val="5"/>
          <w:kern w:val="28"/>
          <w:sz w:val="22"/>
          <w:szCs w:val="22"/>
        </w:rPr>
        <w:t xml:space="preserve"> for</w:t>
      </w:r>
      <w:r w:rsidR="00EA2A09" w:rsidRPr="6650D34B">
        <w:rPr>
          <w:rFonts w:eastAsiaTheme="majorEastAsia" w:cs="Browallia New"/>
          <w:b/>
          <w:bCs/>
          <w:spacing w:val="5"/>
          <w:kern w:val="28"/>
          <w:sz w:val="22"/>
          <w:szCs w:val="22"/>
        </w:rPr>
        <w:t xml:space="preserve"> Thai domicile, </w:t>
      </w:r>
      <w:r w:rsidR="23D91EA7" w:rsidRPr="6650D34B">
        <w:rPr>
          <w:rFonts w:eastAsiaTheme="majorEastAsia" w:cs="Browallia New"/>
          <w:b/>
          <w:bCs/>
          <w:spacing w:val="5"/>
          <w:kern w:val="28"/>
          <w:sz w:val="22"/>
          <w:szCs w:val="22"/>
        </w:rPr>
        <w:t>USD Currency</w:t>
      </w:r>
      <w:r w:rsidR="00EA2A09" w:rsidRPr="6650D34B">
        <w:rPr>
          <w:rFonts w:eastAsiaTheme="majorEastAsia" w:cs="Browallia New"/>
          <w:b/>
          <w:bCs/>
          <w:spacing w:val="5"/>
          <w:kern w:val="28"/>
          <w:sz w:val="22"/>
          <w:szCs w:val="22"/>
        </w:rPr>
        <w:t xml:space="preserve"> for Laos domicile</w:t>
      </w:r>
      <w:r w:rsidR="7CE5CF41" w:rsidRPr="6650D34B">
        <w:rPr>
          <w:rFonts w:eastAsiaTheme="majorEastAsia" w:cs="Browallia New"/>
          <w:b/>
          <w:bCs/>
          <w:spacing w:val="5"/>
          <w:kern w:val="28"/>
          <w:sz w:val="22"/>
          <w:szCs w:val="22"/>
        </w:rPr>
        <w:t xml:space="preserve"> </w:t>
      </w:r>
      <w:r w:rsidR="7E9D3DE9" w:rsidRPr="4F4C842C">
        <w:rPr>
          <w:rFonts w:eastAsiaTheme="majorEastAsia" w:cs="Browallia New"/>
          <w:b/>
          <w:bCs/>
          <w:spacing w:val="5"/>
          <w:kern w:val="28"/>
          <w:sz w:val="22"/>
          <w:szCs w:val="22"/>
        </w:rPr>
        <w:t>and</w:t>
      </w:r>
      <w:r w:rsidR="05F5E120" w:rsidRPr="4F4C842C">
        <w:rPr>
          <w:rFonts w:eastAsiaTheme="majorEastAsia" w:cs="Browallia New"/>
          <w:b/>
          <w:bCs/>
          <w:spacing w:val="5"/>
          <w:kern w:val="28"/>
          <w:sz w:val="22"/>
          <w:szCs w:val="22"/>
        </w:rPr>
        <w:t xml:space="preserve"> </w:t>
      </w:r>
      <w:r w:rsidR="5C2DA0A5" w:rsidRPr="4F4C842C">
        <w:rPr>
          <w:rFonts w:eastAsiaTheme="majorEastAsia" w:cs="Browallia New"/>
          <w:b/>
          <w:bCs/>
          <w:spacing w:val="5"/>
          <w:kern w:val="28"/>
          <w:sz w:val="22"/>
          <w:szCs w:val="22"/>
        </w:rPr>
        <w:t>being</w:t>
      </w:r>
      <w:r w:rsidR="7CE5CF41" w:rsidRPr="6650D34B">
        <w:rPr>
          <w:rFonts w:eastAsiaTheme="majorEastAsia" w:cs="Browallia New"/>
          <w:b/>
          <w:bCs/>
          <w:spacing w:val="5"/>
          <w:kern w:val="28"/>
          <w:sz w:val="22"/>
          <w:szCs w:val="22"/>
        </w:rPr>
        <w:t xml:space="preserve"> convert the USD rate </w:t>
      </w:r>
      <w:r w:rsidR="5B2C4DA5" w:rsidRPr="4F4C842C">
        <w:rPr>
          <w:rFonts w:eastAsiaTheme="majorEastAsia" w:cs="Browallia New"/>
          <w:b/>
          <w:bCs/>
          <w:spacing w:val="5"/>
          <w:kern w:val="28"/>
          <w:sz w:val="22"/>
          <w:szCs w:val="22"/>
        </w:rPr>
        <w:t xml:space="preserve">to </w:t>
      </w:r>
      <w:r w:rsidR="7CE5CF41" w:rsidRPr="6650D34B">
        <w:rPr>
          <w:rFonts w:eastAsiaTheme="majorEastAsia" w:cs="Browallia New"/>
          <w:b/>
          <w:bCs/>
          <w:spacing w:val="5"/>
          <w:kern w:val="28"/>
          <w:sz w:val="22"/>
          <w:szCs w:val="22"/>
        </w:rPr>
        <w:t xml:space="preserve">LAK </w:t>
      </w:r>
      <w:r w:rsidR="363086B8" w:rsidRPr="4F4C842C">
        <w:rPr>
          <w:rFonts w:eastAsiaTheme="majorEastAsia" w:cs="Browallia New"/>
          <w:b/>
          <w:bCs/>
          <w:spacing w:val="5"/>
          <w:kern w:val="28"/>
          <w:sz w:val="22"/>
          <w:szCs w:val="22"/>
        </w:rPr>
        <w:t xml:space="preserve">using </w:t>
      </w:r>
      <w:r w:rsidR="3541479F" w:rsidRPr="4F4C842C">
        <w:rPr>
          <w:rFonts w:eastAsiaTheme="majorEastAsia" w:cs="Browallia New"/>
          <w:b/>
          <w:bCs/>
          <w:spacing w:val="5"/>
          <w:kern w:val="28"/>
          <w:sz w:val="22"/>
          <w:szCs w:val="22"/>
        </w:rPr>
        <w:t>the</w:t>
      </w:r>
      <w:r w:rsidR="7330ABD7" w:rsidRPr="4F4C842C">
        <w:rPr>
          <w:rFonts w:eastAsiaTheme="majorEastAsia" w:cs="Browallia New"/>
          <w:b/>
          <w:bCs/>
          <w:spacing w:val="5"/>
          <w:kern w:val="28"/>
          <w:sz w:val="22"/>
          <w:szCs w:val="22"/>
        </w:rPr>
        <w:t xml:space="preserve"> exchan</w:t>
      </w:r>
      <w:r w:rsidR="155C1E5A" w:rsidRPr="4F4C842C">
        <w:rPr>
          <w:rFonts w:eastAsiaTheme="majorEastAsia" w:cs="Browallia New"/>
          <w:b/>
          <w:bCs/>
          <w:spacing w:val="5"/>
          <w:kern w:val="28"/>
          <w:sz w:val="22"/>
          <w:szCs w:val="22"/>
        </w:rPr>
        <w:t>g</w:t>
      </w:r>
      <w:r w:rsidR="7330ABD7" w:rsidRPr="4F4C842C">
        <w:rPr>
          <w:rFonts w:eastAsiaTheme="majorEastAsia" w:cs="Browallia New"/>
          <w:b/>
          <w:bCs/>
          <w:spacing w:val="5"/>
          <w:kern w:val="28"/>
          <w:sz w:val="22"/>
          <w:szCs w:val="22"/>
        </w:rPr>
        <w:t xml:space="preserve">e rate </w:t>
      </w:r>
      <w:r w:rsidR="7CE5CF41" w:rsidRPr="6650D34B">
        <w:rPr>
          <w:rFonts w:eastAsiaTheme="majorEastAsia" w:cs="Browallia New"/>
          <w:b/>
          <w:bCs/>
          <w:spacing w:val="5"/>
          <w:kern w:val="28"/>
          <w:sz w:val="22"/>
          <w:szCs w:val="22"/>
        </w:rPr>
        <w:t xml:space="preserve">on </w:t>
      </w:r>
      <w:r w:rsidR="349C6936" w:rsidRPr="4F4C842C">
        <w:rPr>
          <w:rFonts w:eastAsiaTheme="majorEastAsia" w:cs="Browallia New"/>
          <w:b/>
          <w:bCs/>
          <w:spacing w:val="5"/>
          <w:kern w:val="28"/>
          <w:sz w:val="22"/>
          <w:szCs w:val="22"/>
        </w:rPr>
        <w:t>the d</w:t>
      </w:r>
      <w:r w:rsidR="5B2C4DA5" w:rsidRPr="4F4C842C">
        <w:rPr>
          <w:rFonts w:eastAsiaTheme="majorEastAsia" w:cs="Browallia New"/>
          <w:b/>
          <w:bCs/>
          <w:spacing w:val="5"/>
          <w:kern w:val="28"/>
          <w:sz w:val="22"/>
          <w:szCs w:val="22"/>
        </w:rPr>
        <w:t>elivery</w:t>
      </w:r>
      <w:r w:rsidR="7CE5CF41" w:rsidRPr="6650D34B">
        <w:rPr>
          <w:rFonts w:eastAsiaTheme="majorEastAsia" w:cs="Browallia New"/>
          <w:b/>
          <w:bCs/>
          <w:spacing w:val="5"/>
          <w:kern w:val="28"/>
          <w:sz w:val="22"/>
          <w:szCs w:val="22"/>
        </w:rPr>
        <w:t xml:space="preserve"> date if Laos </w:t>
      </w:r>
      <w:r w:rsidR="6AA69688" w:rsidRPr="6650D34B">
        <w:rPr>
          <w:rFonts w:eastAsiaTheme="majorEastAsia" w:cs="Browallia New"/>
          <w:b/>
          <w:bCs/>
          <w:spacing w:val="5"/>
          <w:kern w:val="28"/>
          <w:sz w:val="22"/>
          <w:szCs w:val="22"/>
        </w:rPr>
        <w:t>domicile prefer USD must provide GOL Certificate or permit document to support the requirement.</w:t>
      </w:r>
    </w:p>
    <w:p w14:paraId="77229EEF" w14:textId="6989E105" w:rsidR="0056380C" w:rsidRPr="00072E75" w:rsidRDefault="0056380C" w:rsidP="6650D34B">
      <w:pPr>
        <w:pStyle w:val="ListParagraph"/>
        <w:numPr>
          <w:ilvl w:val="0"/>
          <w:numId w:val="4"/>
        </w:numPr>
        <w:jc w:val="thaiDistribute"/>
        <w:rPr>
          <w:rFonts w:eastAsiaTheme="majorEastAsia" w:cs="Browallia New"/>
          <w:spacing w:val="5"/>
          <w:kern w:val="28"/>
          <w:sz w:val="22"/>
          <w:szCs w:val="22"/>
        </w:rPr>
      </w:pPr>
      <w:r w:rsidRPr="6650D34B">
        <w:rPr>
          <w:rFonts w:eastAsiaTheme="majorEastAsia" w:cs="Browallia New"/>
          <w:spacing w:val="5"/>
          <w:kern w:val="28"/>
          <w:sz w:val="22"/>
          <w:szCs w:val="22"/>
        </w:rPr>
        <w:t xml:space="preserve">Unless otherwise specified by HPC, all Bid Proposal including the supporting information and/or documents should be written in </w:t>
      </w:r>
      <w:r w:rsidRPr="6650D34B">
        <w:rPr>
          <w:rFonts w:eastAsiaTheme="majorEastAsia" w:cs="Browallia New"/>
          <w:b/>
          <w:bCs/>
          <w:spacing w:val="5"/>
          <w:kern w:val="28"/>
          <w:sz w:val="22"/>
          <w:szCs w:val="22"/>
        </w:rPr>
        <w:t>English</w:t>
      </w:r>
      <w:r w:rsidRPr="6650D34B">
        <w:rPr>
          <w:rFonts w:eastAsiaTheme="majorEastAsia" w:cs="Browallia New"/>
          <w:spacing w:val="5"/>
          <w:kern w:val="28"/>
          <w:sz w:val="22"/>
          <w:szCs w:val="22"/>
        </w:rPr>
        <w:t>. If any supported document attached is translated and in case of any ambiguity the translation (original as translated by the Employer) shall be prevail.</w:t>
      </w:r>
      <w:commentRangeEnd w:id="3"/>
      <w:r>
        <w:rPr>
          <w:rStyle w:val="CommentReference"/>
        </w:rPr>
        <w:commentReference w:id="3"/>
      </w:r>
    </w:p>
    <w:p w14:paraId="063830BD" w14:textId="77777777" w:rsidR="0056380C" w:rsidRPr="00072E75" w:rsidRDefault="0056380C" w:rsidP="0056380C">
      <w:pPr>
        <w:autoSpaceDE w:val="0"/>
        <w:autoSpaceDN w:val="0"/>
        <w:adjustRightInd w:val="0"/>
        <w:spacing w:after="0"/>
        <w:jc w:val="thaiDistribute"/>
        <w:rPr>
          <w:rFonts w:eastAsiaTheme="majorEastAsia" w:cs="Browallia New"/>
          <w:b/>
          <w:bCs/>
          <w:spacing w:val="5"/>
          <w:kern w:val="28"/>
          <w:sz w:val="22"/>
          <w:szCs w:val="22"/>
        </w:rPr>
      </w:pPr>
      <w:r w:rsidRPr="00072E75">
        <w:rPr>
          <w:rFonts w:eastAsiaTheme="majorEastAsia" w:cs="Browallia New"/>
          <w:b/>
          <w:bCs/>
          <w:spacing w:val="5"/>
          <w:kern w:val="28"/>
          <w:sz w:val="22"/>
          <w:szCs w:val="22"/>
        </w:rPr>
        <w:t xml:space="preserve">Bidding Process Fees </w:t>
      </w:r>
    </w:p>
    <w:p w14:paraId="34B26427" w14:textId="77777777" w:rsidR="0056380C" w:rsidRPr="00072E75" w:rsidRDefault="0056380C" w:rsidP="0056380C">
      <w:pPr>
        <w:jc w:val="thaiDistribute"/>
        <w:rPr>
          <w:rFonts w:eastAsiaTheme="majorEastAsia" w:cs="Browallia New"/>
          <w:color w:val="000000"/>
          <w:spacing w:val="5"/>
          <w:kern w:val="28"/>
          <w:sz w:val="22"/>
          <w:szCs w:val="22"/>
        </w:rPr>
      </w:pPr>
      <w:r w:rsidRPr="00072E75">
        <w:rPr>
          <w:rFonts w:eastAsiaTheme="majorEastAsia" w:cs="Browallia New"/>
          <w:color w:val="000000"/>
          <w:spacing w:val="5"/>
          <w:kern w:val="28"/>
          <w:sz w:val="22"/>
          <w:szCs w:val="22"/>
        </w:rPr>
        <w:t>The Bidders are not required to pay the Bidding Process Fee.</w:t>
      </w:r>
    </w:p>
    <w:p w14:paraId="2D1D7019" w14:textId="7B60F925" w:rsidR="00676D05" w:rsidRPr="00072E75" w:rsidRDefault="00676D05" w:rsidP="00EF111D">
      <w:pPr>
        <w:pStyle w:val="Heading1"/>
      </w:pPr>
      <w:bookmarkStart w:id="6" w:name="_Toc131172723"/>
      <w:r w:rsidRPr="00072E75">
        <w:t>ELIGIBLE BIDDERS</w:t>
      </w:r>
      <w:bookmarkEnd w:id="6"/>
    </w:p>
    <w:p w14:paraId="19A6702F" w14:textId="5EB33EF9" w:rsidR="00676D05" w:rsidRPr="00072E75" w:rsidRDefault="00676D05" w:rsidP="00676D05">
      <w:pPr>
        <w:autoSpaceDE w:val="0"/>
        <w:autoSpaceDN w:val="0"/>
        <w:adjustRightInd w:val="0"/>
        <w:spacing w:after="0"/>
        <w:jc w:val="thaiDistribute"/>
        <w:rPr>
          <w:rFonts w:eastAsiaTheme="majorEastAsia" w:cs="Browallia New"/>
          <w:spacing w:val="5"/>
          <w:kern w:val="28"/>
          <w:sz w:val="22"/>
          <w:szCs w:val="28"/>
        </w:rPr>
      </w:pPr>
      <w:r w:rsidRPr="00072E75">
        <w:rPr>
          <w:rFonts w:eastAsiaTheme="majorEastAsia"/>
          <w:spacing w:val="5"/>
          <w:kern w:val="28"/>
          <w:sz w:val="22"/>
          <w:szCs w:val="22"/>
        </w:rPr>
        <w:t>The bidding is opened</w:t>
      </w:r>
      <w:r w:rsidR="00300F28" w:rsidRPr="00072E75">
        <w:rPr>
          <w:rFonts w:eastAsiaTheme="majorEastAsia"/>
          <w:spacing w:val="5"/>
          <w:kern w:val="28"/>
          <w:sz w:val="22"/>
          <w:szCs w:val="22"/>
        </w:rPr>
        <w:t xml:space="preserve"> </w:t>
      </w:r>
      <w:r w:rsidRPr="00072E75">
        <w:rPr>
          <w:rFonts w:eastAsiaTheme="majorEastAsia"/>
          <w:spacing w:val="5"/>
          <w:kern w:val="28"/>
          <w:sz w:val="22"/>
          <w:szCs w:val="22"/>
        </w:rPr>
        <w:t xml:space="preserve">to all firms, either alone or in joint-venture or in consortium </w:t>
      </w:r>
      <w:r w:rsidRPr="00072E75">
        <w:rPr>
          <w:rFonts w:eastAsiaTheme="majorEastAsia" w:cs="Browallia New"/>
          <w:spacing w:val="5"/>
          <w:kern w:val="28"/>
          <w:sz w:val="22"/>
          <w:szCs w:val="28"/>
        </w:rPr>
        <w:t>(jointly and severally responsible) satisfied to the required qualifications by HPC as the following:</w:t>
      </w:r>
    </w:p>
    <w:p w14:paraId="212A742C" w14:textId="77777777" w:rsidR="00676D05" w:rsidRPr="00072E75" w:rsidRDefault="00676D05">
      <w:pPr>
        <w:pStyle w:val="ListParagraph"/>
        <w:numPr>
          <w:ilvl w:val="0"/>
          <w:numId w:val="5"/>
        </w:num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 xml:space="preserve">Bidders shall be invited and received the TOR supplied by </w:t>
      </w:r>
      <w:proofErr w:type="gramStart"/>
      <w:r w:rsidRPr="00072E75">
        <w:rPr>
          <w:rFonts w:eastAsiaTheme="majorEastAsia" w:cs="Browallia New"/>
          <w:spacing w:val="5"/>
          <w:kern w:val="28"/>
          <w:sz w:val="22"/>
          <w:szCs w:val="28"/>
        </w:rPr>
        <w:t>HPC;</w:t>
      </w:r>
      <w:proofErr w:type="gramEnd"/>
    </w:p>
    <w:p w14:paraId="74B77F31" w14:textId="7E16C912" w:rsidR="00676D05" w:rsidRPr="00072E75" w:rsidRDefault="00676D05">
      <w:pPr>
        <w:pStyle w:val="ListParagraph"/>
        <w:numPr>
          <w:ilvl w:val="0"/>
          <w:numId w:val="5"/>
        </w:numPr>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 xml:space="preserve">Having at </w:t>
      </w:r>
      <w:r w:rsidR="03314F89" w:rsidRPr="00072E75">
        <w:rPr>
          <w:rFonts w:eastAsiaTheme="majorEastAsia" w:cs="Browallia New"/>
          <w:spacing w:val="5"/>
          <w:kern w:val="28"/>
          <w:sz w:val="22"/>
          <w:szCs w:val="22"/>
        </w:rPr>
        <w:t>least</w:t>
      </w:r>
      <w:r w:rsidR="6DFF47CA" w:rsidRPr="00072E75">
        <w:rPr>
          <w:rFonts w:eastAsiaTheme="majorEastAsia" w:cs="Browallia New"/>
          <w:spacing w:val="5"/>
          <w:kern w:val="28"/>
          <w:sz w:val="22"/>
          <w:szCs w:val="22"/>
        </w:rPr>
        <w:t xml:space="preserve"> 3 </w:t>
      </w:r>
      <w:r w:rsidR="03314F89" w:rsidRPr="00072E75">
        <w:rPr>
          <w:rFonts w:eastAsiaTheme="majorEastAsia" w:cs="Browallia New"/>
          <w:spacing w:val="5"/>
          <w:kern w:val="28"/>
          <w:sz w:val="22"/>
          <w:szCs w:val="22"/>
        </w:rPr>
        <w:t>years</w:t>
      </w:r>
      <w:r w:rsidRPr="00072E75">
        <w:rPr>
          <w:rFonts w:eastAsiaTheme="majorEastAsia" w:cs="Browallia New"/>
          <w:spacing w:val="5"/>
          <w:kern w:val="28"/>
          <w:sz w:val="22"/>
          <w:szCs w:val="22"/>
        </w:rPr>
        <w:t xml:space="preserve"> of experiences for manufacturing, fabrication, supply of goods or authorized distributor, and/or works as specified </w:t>
      </w:r>
      <w:proofErr w:type="gramStart"/>
      <w:r w:rsidRPr="00072E75">
        <w:rPr>
          <w:rFonts w:eastAsiaTheme="majorEastAsia" w:cs="Browallia New"/>
          <w:spacing w:val="5"/>
          <w:kern w:val="28"/>
          <w:sz w:val="22"/>
          <w:szCs w:val="22"/>
        </w:rPr>
        <w:t>herein;</w:t>
      </w:r>
      <w:proofErr w:type="gramEnd"/>
    </w:p>
    <w:p w14:paraId="3E977862" w14:textId="77777777" w:rsidR="00676D05" w:rsidRPr="00072E75" w:rsidRDefault="00676D05">
      <w:pPr>
        <w:pStyle w:val="ListParagraph"/>
        <w:numPr>
          <w:ilvl w:val="0"/>
          <w:numId w:val="5"/>
        </w:num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 xml:space="preserve">Having export license for the required </w:t>
      </w:r>
      <w:proofErr w:type="gramStart"/>
      <w:r w:rsidRPr="00072E75">
        <w:rPr>
          <w:rFonts w:eastAsiaTheme="majorEastAsia" w:cs="Browallia New"/>
          <w:spacing w:val="5"/>
          <w:kern w:val="28"/>
          <w:sz w:val="22"/>
          <w:szCs w:val="28"/>
        </w:rPr>
        <w:t>goods;</w:t>
      </w:r>
      <w:proofErr w:type="gramEnd"/>
    </w:p>
    <w:p w14:paraId="07B2637D" w14:textId="1640DA70" w:rsidR="00676D05" w:rsidRPr="00072E75" w:rsidRDefault="03314F89">
      <w:pPr>
        <w:pStyle w:val="ListParagraph"/>
        <w:numPr>
          <w:ilvl w:val="0"/>
          <w:numId w:val="5"/>
        </w:numPr>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 xml:space="preserve">its registered capital not less than </w:t>
      </w:r>
      <w:r w:rsidR="5AB38BBB" w:rsidRPr="00072E75">
        <w:rPr>
          <w:rFonts w:eastAsiaTheme="majorEastAsia" w:cs="Browallia New"/>
          <w:spacing w:val="5"/>
          <w:kern w:val="28"/>
          <w:sz w:val="22"/>
          <w:szCs w:val="22"/>
        </w:rPr>
        <w:t>1,000,000</w:t>
      </w:r>
      <w:r w:rsidR="00502C82" w:rsidRPr="00072E75">
        <w:rPr>
          <w:rFonts w:eastAsiaTheme="majorEastAsia" w:cs="Browallia New"/>
          <w:spacing w:val="5"/>
          <w:kern w:val="28"/>
          <w:sz w:val="22"/>
          <w:szCs w:val="22"/>
        </w:rPr>
        <w:t xml:space="preserve"> </w:t>
      </w:r>
      <w:r w:rsidRPr="00072E75">
        <w:rPr>
          <w:rFonts w:eastAsiaTheme="majorEastAsia" w:cs="Browallia New"/>
          <w:spacing w:val="5"/>
          <w:kern w:val="28"/>
          <w:sz w:val="22"/>
          <w:szCs w:val="22"/>
        </w:rPr>
        <w:t>THB (Thai Baht) or equivalent</w:t>
      </w:r>
      <w:r w:rsidR="64E5AA10" w:rsidRPr="00072E75">
        <w:rPr>
          <w:rFonts w:eastAsiaTheme="majorEastAsia" w:cs="Browallia New"/>
          <w:spacing w:val="5"/>
          <w:kern w:val="28"/>
          <w:sz w:val="22"/>
          <w:szCs w:val="22"/>
        </w:rPr>
        <w:t>.</w:t>
      </w:r>
    </w:p>
    <w:p w14:paraId="3D1FAF9A" w14:textId="77777777" w:rsidR="00676D05" w:rsidRPr="00072E75" w:rsidRDefault="00676D05" w:rsidP="00676D05">
      <w:p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What’s more the Bidders shall:</w:t>
      </w:r>
    </w:p>
    <w:p w14:paraId="03A06B36" w14:textId="3778BFC8" w:rsidR="00676D05" w:rsidRPr="00072E75" w:rsidRDefault="00676D05">
      <w:pPr>
        <w:pStyle w:val="ListParagraph"/>
        <w:numPr>
          <w:ilvl w:val="0"/>
          <w:numId w:val="6"/>
        </w:num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 xml:space="preserve">Being a juristic person, duly and legally </w:t>
      </w:r>
      <w:r w:rsidR="00EB000C" w:rsidRPr="00072E75">
        <w:rPr>
          <w:rFonts w:eastAsiaTheme="majorEastAsia" w:cs="Browallia New"/>
          <w:spacing w:val="5"/>
          <w:kern w:val="28"/>
          <w:sz w:val="22"/>
          <w:szCs w:val="28"/>
        </w:rPr>
        <w:t>incorporated.</w:t>
      </w:r>
    </w:p>
    <w:p w14:paraId="3C3D95F0" w14:textId="77777777" w:rsidR="00676D05" w:rsidRPr="00072E75" w:rsidRDefault="00676D05">
      <w:pPr>
        <w:pStyle w:val="ListParagraph"/>
        <w:numPr>
          <w:ilvl w:val="0"/>
          <w:numId w:val="6"/>
        </w:num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Having the business objective in carry on related to TOR’s objective (supply and/or services</w:t>
      </w:r>
      <w:proofErr w:type="gramStart"/>
      <w:r w:rsidRPr="00072E75">
        <w:rPr>
          <w:rFonts w:eastAsiaTheme="majorEastAsia" w:cs="Browallia New"/>
          <w:spacing w:val="5"/>
          <w:kern w:val="28"/>
          <w:sz w:val="22"/>
          <w:szCs w:val="28"/>
        </w:rPr>
        <w:t>);</w:t>
      </w:r>
      <w:proofErr w:type="gramEnd"/>
    </w:p>
    <w:p w14:paraId="21ADEF2E" w14:textId="77777777" w:rsidR="00676D05" w:rsidRPr="00072E75" w:rsidRDefault="00676D05">
      <w:pPr>
        <w:pStyle w:val="ListParagraph"/>
        <w:numPr>
          <w:ilvl w:val="0"/>
          <w:numId w:val="6"/>
        </w:num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 xml:space="preserve">Having the legal authority to execute the Bid Proposal according to this </w:t>
      </w:r>
      <w:proofErr w:type="gramStart"/>
      <w:r w:rsidRPr="00072E75">
        <w:rPr>
          <w:rFonts w:eastAsiaTheme="majorEastAsia" w:cs="Browallia New"/>
          <w:spacing w:val="5"/>
          <w:kern w:val="28"/>
          <w:sz w:val="22"/>
          <w:szCs w:val="28"/>
        </w:rPr>
        <w:t>TOR;</w:t>
      </w:r>
      <w:proofErr w:type="gramEnd"/>
    </w:p>
    <w:p w14:paraId="28BD8D22" w14:textId="77777777" w:rsidR="00676D05" w:rsidRPr="00072E75" w:rsidRDefault="00676D05">
      <w:pPr>
        <w:pStyle w:val="ListParagraph"/>
        <w:numPr>
          <w:ilvl w:val="0"/>
          <w:numId w:val="6"/>
        </w:num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 xml:space="preserve">Not being a bankrupt or </w:t>
      </w:r>
      <w:proofErr w:type="gramStart"/>
      <w:r w:rsidRPr="00072E75">
        <w:rPr>
          <w:rFonts w:eastAsiaTheme="majorEastAsia" w:cs="Browallia New"/>
          <w:spacing w:val="5"/>
          <w:kern w:val="28"/>
          <w:sz w:val="22"/>
          <w:szCs w:val="28"/>
        </w:rPr>
        <w:t>liquidated;</w:t>
      </w:r>
      <w:proofErr w:type="gramEnd"/>
    </w:p>
    <w:p w14:paraId="0ADC0787" w14:textId="77777777" w:rsidR="00676D05" w:rsidRPr="00072E75" w:rsidRDefault="00676D05">
      <w:pPr>
        <w:pStyle w:val="ListParagraph"/>
        <w:numPr>
          <w:ilvl w:val="0"/>
          <w:numId w:val="6"/>
        </w:num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 xml:space="preserve">Having adequate finances to perform the scope of work as described in this </w:t>
      </w:r>
      <w:proofErr w:type="gramStart"/>
      <w:r w:rsidRPr="00072E75">
        <w:rPr>
          <w:rFonts w:eastAsiaTheme="majorEastAsia" w:cs="Browallia New"/>
          <w:spacing w:val="5"/>
          <w:kern w:val="28"/>
          <w:sz w:val="22"/>
          <w:szCs w:val="28"/>
        </w:rPr>
        <w:t>TOR;</w:t>
      </w:r>
      <w:proofErr w:type="gramEnd"/>
    </w:p>
    <w:p w14:paraId="36198608" w14:textId="60323888" w:rsidR="00676D05" w:rsidRPr="00072E75" w:rsidRDefault="00676D05">
      <w:pPr>
        <w:pStyle w:val="ListParagraph"/>
        <w:numPr>
          <w:ilvl w:val="0"/>
          <w:numId w:val="6"/>
        </w:num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 xml:space="preserve">Never breach of contract/agreement or any work to HPC, HPC’s counterparties or HPC’s suppliers or </w:t>
      </w:r>
      <w:proofErr w:type="gramStart"/>
      <w:r w:rsidR="00FF2A75" w:rsidRPr="00072E75">
        <w:rPr>
          <w:rFonts w:eastAsiaTheme="majorEastAsia" w:cs="Browallia New"/>
          <w:spacing w:val="5"/>
          <w:kern w:val="28"/>
          <w:sz w:val="22"/>
          <w:szCs w:val="28"/>
        </w:rPr>
        <w:t>bidder</w:t>
      </w:r>
      <w:r w:rsidRPr="00072E75">
        <w:rPr>
          <w:rFonts w:eastAsiaTheme="majorEastAsia" w:cs="Browallia New"/>
          <w:spacing w:val="5"/>
          <w:kern w:val="28"/>
          <w:sz w:val="22"/>
          <w:szCs w:val="28"/>
        </w:rPr>
        <w:t>s;</w:t>
      </w:r>
      <w:proofErr w:type="gramEnd"/>
    </w:p>
    <w:p w14:paraId="0C37BF65" w14:textId="77777777" w:rsidR="00676D05" w:rsidRPr="00072E75" w:rsidRDefault="00676D05">
      <w:pPr>
        <w:pStyle w:val="ListParagraph"/>
        <w:numPr>
          <w:ilvl w:val="0"/>
          <w:numId w:val="6"/>
        </w:numPr>
        <w:jc w:val="thaiDistribute"/>
        <w:rPr>
          <w:rFonts w:eastAsiaTheme="majorEastAsia" w:cs="Browallia New"/>
          <w:spacing w:val="5"/>
          <w:kern w:val="28"/>
          <w:sz w:val="22"/>
          <w:szCs w:val="28"/>
        </w:rPr>
      </w:pPr>
      <w:r w:rsidRPr="00072E75">
        <w:rPr>
          <w:rFonts w:eastAsiaTheme="majorEastAsia" w:cs="Browallia New"/>
          <w:spacing w:val="5"/>
          <w:kern w:val="28"/>
          <w:sz w:val="22"/>
          <w:szCs w:val="28"/>
        </w:rPr>
        <w:t xml:space="preserve">Not sharing any collusive information with other Bidders and commit any action in obstruction of the fair </w:t>
      </w:r>
      <w:proofErr w:type="gramStart"/>
      <w:r w:rsidRPr="00072E75">
        <w:rPr>
          <w:rFonts w:eastAsiaTheme="majorEastAsia" w:cs="Browallia New"/>
          <w:spacing w:val="5"/>
          <w:kern w:val="28"/>
          <w:sz w:val="22"/>
          <w:szCs w:val="28"/>
        </w:rPr>
        <w:t>competition;</w:t>
      </w:r>
      <w:proofErr w:type="gramEnd"/>
    </w:p>
    <w:p w14:paraId="491185E7" w14:textId="77777777" w:rsidR="00676D05" w:rsidRPr="00072E75" w:rsidRDefault="00676D05">
      <w:pPr>
        <w:pStyle w:val="ListParagraph"/>
        <w:numPr>
          <w:ilvl w:val="0"/>
          <w:numId w:val="6"/>
        </w:numPr>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No having business, financial, personal, or other interests to HPC’s activities, the project or others that related thereto</w:t>
      </w:r>
      <w:r w:rsidR="03314F89" w:rsidRPr="00072E75">
        <w:rPr>
          <w:rFonts w:eastAsiaTheme="majorEastAsia" w:cs="Browallia New"/>
          <w:spacing w:val="5"/>
          <w:kern w:val="28"/>
          <w:sz w:val="22"/>
          <w:szCs w:val="22"/>
        </w:rPr>
        <w:t>.</w:t>
      </w:r>
    </w:p>
    <w:p w14:paraId="3AB90D6D" w14:textId="404AC682" w:rsidR="0056380C" w:rsidRPr="00072E75" w:rsidRDefault="00676D05" w:rsidP="00676D05">
      <w:pPr>
        <w:jc w:val="thaiDistribute"/>
        <w:rPr>
          <w:rFonts w:eastAsiaTheme="majorEastAsia" w:cs="Browallia New"/>
          <w:color w:val="000000"/>
          <w:spacing w:val="5"/>
          <w:kern w:val="28"/>
          <w:sz w:val="22"/>
          <w:szCs w:val="22"/>
        </w:rPr>
      </w:pPr>
      <w:r w:rsidRPr="00072E75">
        <w:rPr>
          <w:rFonts w:eastAsiaTheme="majorEastAsia" w:cs="Browallia New"/>
          <w:spacing w:val="5"/>
          <w:kern w:val="28"/>
          <w:sz w:val="22"/>
          <w:szCs w:val="22"/>
        </w:rPr>
        <w:lastRenderedPageBreak/>
        <w:t>Finally, Any Bidders who submit any fraudulent document to HPC or misrepresent any documents shall be deemed disqualified in all cases.</w:t>
      </w:r>
    </w:p>
    <w:p w14:paraId="735B36E1" w14:textId="7BF293C4" w:rsidR="00F55F05" w:rsidRPr="00072E75" w:rsidRDefault="00F55F05" w:rsidP="00EF111D">
      <w:pPr>
        <w:pStyle w:val="Heading1"/>
      </w:pPr>
      <w:bookmarkStart w:id="7" w:name="_Toc131172724"/>
      <w:r w:rsidRPr="00072E75">
        <w:t>4.1 Part I: General term</w:t>
      </w:r>
      <w:bookmarkEnd w:id="7"/>
    </w:p>
    <w:p w14:paraId="04695D31" w14:textId="224172BA" w:rsidR="00676D05" w:rsidRPr="00072E75" w:rsidRDefault="00F55F05" w:rsidP="00EF111D">
      <w:pPr>
        <w:pStyle w:val="Heading1"/>
      </w:pPr>
      <w:bookmarkStart w:id="8" w:name="_Toc131172725"/>
      <w:r w:rsidRPr="00072E75">
        <w:t xml:space="preserve">4.1.1 </w:t>
      </w:r>
      <w:r w:rsidR="00676D05" w:rsidRPr="00072E75">
        <w:t>BIDDING PROCESS AND CONDITION OF BID</w:t>
      </w:r>
      <w:bookmarkEnd w:id="8"/>
    </w:p>
    <w:p w14:paraId="5928E609" w14:textId="77777777" w:rsidR="00676D05" w:rsidRPr="00072E75" w:rsidRDefault="00676D05" w:rsidP="00676D05">
      <w:pPr>
        <w:autoSpaceDE w:val="0"/>
        <w:autoSpaceDN w:val="0"/>
        <w:adjustRightInd w:val="0"/>
        <w:spacing w:after="0"/>
        <w:rPr>
          <w:rFonts w:eastAsiaTheme="majorEastAsia" w:cstheme="minorBidi"/>
          <w:b/>
          <w:bCs/>
          <w:spacing w:val="5"/>
          <w:kern w:val="28"/>
          <w:sz w:val="24"/>
          <w:szCs w:val="18"/>
        </w:rPr>
      </w:pPr>
    </w:p>
    <w:p w14:paraId="110DBAD1" w14:textId="77777777" w:rsidR="00676D05" w:rsidRPr="00072E75" w:rsidRDefault="00676D05" w:rsidP="00676D05">
      <w:pPr>
        <w:jc w:val="thaiDistribute"/>
        <w:rPr>
          <w:b/>
          <w:bCs/>
        </w:rPr>
      </w:pPr>
      <w:bookmarkStart w:id="9" w:name="_Hlk54173615"/>
      <w:r w:rsidRPr="00072E75">
        <w:rPr>
          <w:b/>
          <w:bCs/>
        </w:rPr>
        <w:t>Bidding Process</w:t>
      </w:r>
    </w:p>
    <w:bookmarkEnd w:id="9"/>
    <w:p w14:paraId="56C4ABB5" w14:textId="2F742656" w:rsidR="00676D05" w:rsidRPr="00072E75" w:rsidRDefault="00676D05" w:rsidP="00676D05">
      <w:pPr>
        <w:jc w:val="thaiDistribute"/>
      </w:pPr>
      <w:r w:rsidRPr="00072E75">
        <w:t>The TOR Document is to distribute to the [potential Bidders] by e-mail or USB flash drive</w:t>
      </w:r>
      <w:r w:rsidR="00EB6078" w:rsidRPr="00072E75">
        <w:t xml:space="preserve"> and</w:t>
      </w:r>
      <w:r w:rsidR="006E2E3C" w:rsidRPr="00072E75">
        <w:t>/or HPC</w:t>
      </w:r>
      <w:r w:rsidR="00EB6078" w:rsidRPr="00072E75">
        <w:t xml:space="preserve"> </w:t>
      </w:r>
      <w:r w:rsidR="006E2E3C" w:rsidRPr="00072E75">
        <w:t xml:space="preserve">‘s </w:t>
      </w:r>
      <w:r w:rsidR="00EB6078" w:rsidRPr="00072E75">
        <w:t>website</w:t>
      </w:r>
      <w:r w:rsidRPr="00072E75">
        <w:t xml:space="preserve">. The Bidders shall propose the Technical and Commercial approach based on the provided information, guidelines scripts and table from HPC or specified herein. The Bidders shall submit to HPC in accordance with the schedule as specified in Clause [●] (Bid </w:t>
      </w:r>
      <w:r w:rsidR="006E2E3C" w:rsidRPr="00072E75">
        <w:t>Schedule</w:t>
      </w:r>
      <w:r w:rsidRPr="00072E75">
        <w:t>).</w:t>
      </w:r>
    </w:p>
    <w:p w14:paraId="51FC190B" w14:textId="77777777" w:rsidR="00676D05" w:rsidRPr="00072E75" w:rsidRDefault="00676D05" w:rsidP="00676D05">
      <w:pPr>
        <w:autoSpaceDE w:val="0"/>
        <w:autoSpaceDN w:val="0"/>
        <w:adjustRightInd w:val="0"/>
        <w:spacing w:after="0"/>
        <w:rPr>
          <w:rFonts w:eastAsiaTheme="majorEastAsia" w:cstheme="minorBidi"/>
          <w:b/>
          <w:bCs/>
          <w:spacing w:val="5"/>
          <w:kern w:val="28"/>
          <w:sz w:val="24"/>
          <w:szCs w:val="18"/>
        </w:rPr>
      </w:pPr>
    </w:p>
    <w:p w14:paraId="4F59901D" w14:textId="77777777" w:rsidR="00676D05" w:rsidRPr="00072E75" w:rsidRDefault="00676D05" w:rsidP="00676D05">
      <w:pPr>
        <w:jc w:val="thaiDistribute"/>
        <w:rPr>
          <w:b/>
          <w:bCs/>
        </w:rPr>
      </w:pPr>
      <w:r w:rsidRPr="00072E75">
        <w:rPr>
          <w:b/>
          <w:bCs/>
        </w:rPr>
        <w:t>Addenda</w:t>
      </w:r>
    </w:p>
    <w:p w14:paraId="39FA8F90" w14:textId="77777777" w:rsidR="00676D05" w:rsidRPr="00072E75" w:rsidRDefault="00676D05" w:rsidP="00676D05">
      <w:pPr>
        <w:jc w:val="thaiDistribute"/>
      </w:pPr>
      <w:r w:rsidRPr="00072E75">
        <w:t xml:space="preserve">No amendment to the TOR </w:t>
      </w:r>
      <w:proofErr w:type="gramStart"/>
      <w:r w:rsidRPr="00072E75">
        <w:t>Document,</w:t>
      </w:r>
      <w:proofErr w:type="gramEnd"/>
      <w:r w:rsidRPr="00072E75">
        <w:t xml:space="preserve"> shall be effectual unless in the form of a written addendum thereto issued by HPC. </w:t>
      </w:r>
    </w:p>
    <w:p w14:paraId="5C6257C9" w14:textId="77777777" w:rsidR="00676D05" w:rsidRPr="00072E75" w:rsidRDefault="00676D05" w:rsidP="00676D05">
      <w:pPr>
        <w:jc w:val="thaiDistribute"/>
      </w:pPr>
      <w:r w:rsidRPr="00072E75">
        <w:t>An addendum may be notified in writing, facsimile transmission, or e-mail. HPC may, in its discretion, extend the Bid period to allow the Bidders for consideration the addenda.</w:t>
      </w:r>
    </w:p>
    <w:p w14:paraId="43CE9701" w14:textId="2016A90E" w:rsidR="00676D05" w:rsidRPr="00072E75" w:rsidRDefault="00676D05" w:rsidP="00676D05">
      <w:pPr>
        <w:jc w:val="thaiDistribute"/>
      </w:pPr>
      <w:r w:rsidRPr="00072E75">
        <w:t xml:space="preserve">The Bidders shall </w:t>
      </w:r>
      <w:r w:rsidR="006E2E3C" w:rsidRPr="00072E75">
        <w:t xml:space="preserve">formally </w:t>
      </w:r>
      <w:r w:rsidRPr="00072E75">
        <w:t>acknowledge the receipt of each and all addendum to the TOR Document issued by HPC and received by Bidder during the Bidding period.</w:t>
      </w:r>
    </w:p>
    <w:p w14:paraId="4AE17004" w14:textId="77777777" w:rsidR="00676D05" w:rsidRPr="00072E75" w:rsidRDefault="00676D05" w:rsidP="00676D05">
      <w:pPr>
        <w:jc w:val="thaiDistribute"/>
        <w:rPr>
          <w:b/>
          <w:bCs/>
        </w:rPr>
      </w:pPr>
      <w:r w:rsidRPr="00072E75">
        <w:rPr>
          <w:b/>
          <w:bCs/>
        </w:rPr>
        <w:t>Cost of Bid</w:t>
      </w:r>
    </w:p>
    <w:p w14:paraId="7C2CDA7D" w14:textId="0F6AC2C6" w:rsidR="00032571" w:rsidRPr="00431C30" w:rsidRDefault="00676D05" w:rsidP="00431C30">
      <w:pPr>
        <w:jc w:val="thaiDistribute"/>
      </w:pPr>
      <w:r w:rsidRPr="00072E75">
        <w:t xml:space="preserve">For Bid Proposal Submission, the Bidders acknowledge that the Bid Proposal entirely at their own costs and expenses. HPC is not responsible for payable any costs and/or expenses as incurred by any preparation and submission of the Bidders. </w:t>
      </w:r>
      <w:r w:rsidR="00032571" w:rsidRPr="00072E75">
        <w:rPr>
          <w:rFonts w:cs="Browallia New"/>
          <w:b/>
          <w:bCs/>
          <w:szCs w:val="25"/>
        </w:rPr>
        <w:br w:type="page"/>
      </w:r>
    </w:p>
    <w:p w14:paraId="1D1566E6" w14:textId="1BE00502" w:rsidR="00676D05" w:rsidRPr="00072E75" w:rsidRDefault="00676D05" w:rsidP="00676D05">
      <w:pPr>
        <w:autoSpaceDE w:val="0"/>
        <w:autoSpaceDN w:val="0"/>
        <w:adjustRightInd w:val="0"/>
        <w:spacing w:after="0"/>
        <w:rPr>
          <w:rFonts w:cs="Browallia New"/>
          <w:b/>
          <w:bCs/>
          <w:szCs w:val="25"/>
        </w:rPr>
      </w:pPr>
      <w:r w:rsidRPr="00072E75">
        <w:rPr>
          <w:rFonts w:cs="Browallia New"/>
          <w:b/>
          <w:bCs/>
          <w:szCs w:val="25"/>
        </w:rPr>
        <w:lastRenderedPageBreak/>
        <w:t>Acceptance and Rejection of Bid Proposal</w:t>
      </w:r>
    </w:p>
    <w:p w14:paraId="59193BA7" w14:textId="77777777" w:rsidR="00676D05" w:rsidRPr="00072E75" w:rsidRDefault="00676D05" w:rsidP="00676D05">
      <w:pPr>
        <w:autoSpaceDE w:val="0"/>
        <w:autoSpaceDN w:val="0"/>
        <w:adjustRightInd w:val="0"/>
        <w:spacing w:after="0"/>
        <w:jc w:val="thaiDistribute"/>
        <w:rPr>
          <w:rFonts w:cs="Browallia New"/>
          <w:szCs w:val="25"/>
        </w:rPr>
      </w:pPr>
      <w:r w:rsidRPr="00072E75">
        <w:rPr>
          <w:rFonts w:cs="Browallia New"/>
          <w:szCs w:val="25"/>
        </w:rPr>
        <w:t xml:space="preserve">HPC reserves the right, at its sole discretion, to accept the proposal that is </w:t>
      </w:r>
      <w:proofErr w:type="gramStart"/>
      <w:r w:rsidRPr="00072E75">
        <w:rPr>
          <w:rFonts w:cs="Browallia New"/>
          <w:szCs w:val="25"/>
        </w:rPr>
        <w:t>most</w:t>
      </w:r>
      <w:proofErr w:type="gramEnd"/>
      <w:r w:rsidRPr="00072E75">
        <w:rPr>
          <w:rFonts w:cs="Browallia New"/>
          <w:szCs w:val="25"/>
        </w:rPr>
        <w:t xml:space="preserve"> responsive and best offer, or to reject any or all proposals, or to waive minor irregularities and informalities in any proposal submitted. </w:t>
      </w:r>
    </w:p>
    <w:p w14:paraId="3812550D" w14:textId="77777777" w:rsidR="00676D05" w:rsidRPr="00072E75" w:rsidRDefault="00676D05" w:rsidP="00676D05">
      <w:pPr>
        <w:autoSpaceDE w:val="0"/>
        <w:autoSpaceDN w:val="0"/>
        <w:adjustRightInd w:val="0"/>
        <w:spacing w:after="0"/>
        <w:jc w:val="thaiDistribute"/>
        <w:rPr>
          <w:rFonts w:cs="Browallia New"/>
          <w:szCs w:val="25"/>
        </w:rPr>
      </w:pPr>
      <w:r w:rsidRPr="00072E75">
        <w:rPr>
          <w:rFonts w:cs="Browallia New"/>
          <w:szCs w:val="25"/>
        </w:rPr>
        <w:t xml:space="preserve">HPC will reject any </w:t>
      </w:r>
      <w:proofErr w:type="gramStart"/>
      <w:r w:rsidRPr="00072E75">
        <w:rPr>
          <w:rFonts w:cs="Browallia New"/>
          <w:szCs w:val="25"/>
        </w:rPr>
        <w:t>proposal, which</w:t>
      </w:r>
      <w:proofErr w:type="gramEnd"/>
      <w:r w:rsidRPr="00072E75">
        <w:rPr>
          <w:rFonts w:cs="Browallia New"/>
          <w:szCs w:val="25"/>
        </w:rPr>
        <w:t xml:space="preserve"> at its judgment, is not responsive. Notwithstanding, HPC shall not be bound to award a contract to the Bidder who has submitted the lowest price proposal. On the other hand, HPC will </w:t>
      </w:r>
      <w:proofErr w:type="gramStart"/>
      <w:r w:rsidRPr="00072E75">
        <w:rPr>
          <w:rFonts w:cs="Browallia New"/>
          <w:szCs w:val="25"/>
        </w:rPr>
        <w:t>take into account</w:t>
      </w:r>
      <w:proofErr w:type="gramEnd"/>
      <w:r w:rsidRPr="00072E75">
        <w:rPr>
          <w:rFonts w:cs="Browallia New"/>
          <w:szCs w:val="25"/>
        </w:rPr>
        <w:t xml:space="preserve"> all evaluating factors and other factors such as compliance with the TOR Documents, technical and financial qualification, capability of the Bidder, and other related matters as HPC deems appropriate to execute the works promptly and vigorously in such manner as to secure delivery and/or completion within the timeframe specified.</w:t>
      </w:r>
    </w:p>
    <w:p w14:paraId="3255B654" w14:textId="20604738" w:rsidR="00676D05" w:rsidRPr="00072E75" w:rsidRDefault="00676D05" w:rsidP="00676D05">
      <w:pPr>
        <w:autoSpaceDE w:val="0"/>
        <w:autoSpaceDN w:val="0"/>
        <w:adjustRightInd w:val="0"/>
        <w:spacing w:after="0"/>
        <w:jc w:val="thaiDistribute"/>
        <w:rPr>
          <w:rFonts w:cs="Browallia New"/>
          <w:szCs w:val="25"/>
        </w:rPr>
      </w:pPr>
      <w:r w:rsidRPr="00072E75">
        <w:rPr>
          <w:rFonts w:cs="Browallia New"/>
          <w:szCs w:val="25"/>
        </w:rPr>
        <w:t xml:space="preserve">Moreover, HPC also reserves the right to separate its order into several purchase orders for different amounts and/or for the selected items to different </w:t>
      </w:r>
      <w:r w:rsidR="00D324BC" w:rsidRPr="00072E75">
        <w:rPr>
          <w:rFonts w:cs="Browallia New"/>
          <w:szCs w:val="25"/>
        </w:rPr>
        <w:t>Bidder</w:t>
      </w:r>
      <w:r w:rsidRPr="00072E75">
        <w:rPr>
          <w:rFonts w:cs="Browallia New"/>
          <w:szCs w:val="25"/>
        </w:rPr>
        <w:t xml:space="preserve">s and/or to remove any part of scope of supply specified herein and in the TOR Documents after the Bid Evaluation process is completed </w:t>
      </w:r>
      <w:proofErr w:type="gramStart"/>
      <w:r w:rsidRPr="00072E75">
        <w:rPr>
          <w:rFonts w:cs="Browallia New"/>
          <w:szCs w:val="25"/>
        </w:rPr>
        <w:t>in order to</w:t>
      </w:r>
      <w:proofErr w:type="gramEnd"/>
      <w:r w:rsidRPr="00072E75">
        <w:rPr>
          <w:rFonts w:cs="Browallia New"/>
          <w:szCs w:val="25"/>
        </w:rPr>
        <w:t xml:space="preserve"> fulfill its business profit and budget utilization plan.</w:t>
      </w:r>
    </w:p>
    <w:p w14:paraId="6844DF98" w14:textId="025B18D1" w:rsidR="0056380C" w:rsidRPr="00072E75" w:rsidRDefault="00676D05" w:rsidP="00EB000C">
      <w:pPr>
        <w:autoSpaceDE w:val="0"/>
        <w:autoSpaceDN w:val="0"/>
        <w:adjustRightInd w:val="0"/>
        <w:spacing w:after="0"/>
        <w:jc w:val="thaiDistribute"/>
        <w:rPr>
          <w:rFonts w:eastAsiaTheme="majorEastAsia" w:cs="Browallia New"/>
          <w:i/>
          <w:iCs/>
          <w:color w:val="BFBFBF" w:themeColor="background1" w:themeShade="BF"/>
          <w:spacing w:val="5"/>
          <w:kern w:val="28"/>
          <w:sz w:val="22"/>
          <w:szCs w:val="22"/>
        </w:rPr>
      </w:pPr>
      <w:r w:rsidRPr="00072E75">
        <w:rPr>
          <w:rFonts w:cs="Browallia New"/>
          <w:szCs w:val="25"/>
        </w:rPr>
        <w:t>Ultimately, HPC reserves the right to cancel proposal submission by all Bidders on date and time as designed in TOR due to necessitates the change in our procurement plan.</w:t>
      </w:r>
    </w:p>
    <w:p w14:paraId="4C2CF249" w14:textId="7357C8D0"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C4D6F5A" w14:textId="1F33CBB7" w:rsidR="00F259BC"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50C8D7D3" w14:textId="6A6B9B80" w:rsidR="00676D05" w:rsidRPr="00072E75" w:rsidRDefault="00EB000C" w:rsidP="00EF111D">
      <w:pPr>
        <w:pStyle w:val="Heading1"/>
      </w:pPr>
      <w:bookmarkStart w:id="10" w:name="_Toc131172726"/>
      <w:r w:rsidRPr="00072E75">
        <w:lastRenderedPageBreak/>
        <w:t>4.1.2 TOR</w:t>
      </w:r>
      <w:r w:rsidR="00676D05" w:rsidRPr="00072E75">
        <w:t xml:space="preserve"> DOCUMENTS</w:t>
      </w:r>
      <w:bookmarkEnd w:id="10"/>
    </w:p>
    <w:p w14:paraId="440CA8C5" w14:textId="77777777" w:rsidR="00676D05" w:rsidRPr="00072E75" w:rsidRDefault="00676D05" w:rsidP="00676D05">
      <w:pPr>
        <w:autoSpaceDE w:val="0"/>
        <w:autoSpaceDN w:val="0"/>
        <w:adjustRightInd w:val="0"/>
        <w:spacing w:after="0"/>
        <w:rPr>
          <w:rFonts w:eastAsiaTheme="majorEastAsia"/>
          <w:b/>
          <w:bCs/>
          <w:spacing w:val="5"/>
          <w:kern w:val="28"/>
          <w:sz w:val="24"/>
          <w:szCs w:val="18"/>
        </w:rPr>
      </w:pPr>
    </w:p>
    <w:p w14:paraId="34B375B8" w14:textId="77777777" w:rsidR="00676D05" w:rsidRPr="00072E75" w:rsidRDefault="00676D05" w:rsidP="00676D05">
      <w:pPr>
        <w:autoSpaceDE w:val="0"/>
        <w:autoSpaceDN w:val="0"/>
        <w:adjustRightInd w:val="0"/>
        <w:spacing w:after="0"/>
        <w:jc w:val="thaiDistribute"/>
        <w:rPr>
          <w:rFonts w:eastAsiaTheme="majorEastAsia" w:cstheme="minorBidi"/>
          <w:spacing w:val="5"/>
          <w:kern w:val="28"/>
          <w:sz w:val="22"/>
          <w:szCs w:val="16"/>
        </w:rPr>
      </w:pPr>
      <w:r w:rsidRPr="00072E75">
        <w:rPr>
          <w:rFonts w:eastAsiaTheme="majorEastAsia"/>
          <w:spacing w:val="5"/>
          <w:kern w:val="28"/>
          <w:sz w:val="22"/>
          <w:szCs w:val="16"/>
        </w:rPr>
        <w:t xml:space="preserve">The TOR Documents shall be issued by HPC for the Bid Proposal as comprised of the document lists as the following together with </w:t>
      </w:r>
      <w:r w:rsidRPr="00072E75">
        <w:rPr>
          <w:rFonts w:eastAsiaTheme="majorEastAsia" w:cstheme="minorBidi"/>
          <w:spacing w:val="5"/>
          <w:kern w:val="28"/>
          <w:sz w:val="22"/>
          <w:szCs w:val="16"/>
        </w:rPr>
        <w:t>other documents that required by the conditions to be submitted by the Bidders with Bid Proposal:</w:t>
      </w:r>
    </w:p>
    <w:p w14:paraId="63B7D9C0" w14:textId="77777777" w:rsidR="00676D05" w:rsidRPr="00072E75" w:rsidRDefault="00676D05" w:rsidP="00676D05">
      <w:pPr>
        <w:autoSpaceDE w:val="0"/>
        <w:autoSpaceDN w:val="0"/>
        <w:adjustRightInd w:val="0"/>
        <w:spacing w:after="0"/>
        <w:jc w:val="thaiDistribute"/>
        <w:rPr>
          <w:rFonts w:eastAsiaTheme="majorEastAsia" w:cstheme="minorBidi"/>
          <w:spacing w:val="5"/>
          <w:kern w:val="28"/>
          <w:sz w:val="22"/>
          <w:szCs w:val="16"/>
        </w:rPr>
      </w:pPr>
    </w:p>
    <w:p w14:paraId="1F2986A6" w14:textId="77777777" w:rsidR="00676D05" w:rsidRPr="00072E75" w:rsidRDefault="00676D05">
      <w:pPr>
        <w:pStyle w:val="ListParagraph"/>
        <w:numPr>
          <w:ilvl w:val="0"/>
          <w:numId w:val="9"/>
        </w:numPr>
        <w:jc w:val="thaiDistribute"/>
        <w:rPr>
          <w:rFonts w:eastAsiaTheme="majorEastAsia" w:cstheme="minorBidi"/>
          <w:spacing w:val="5"/>
          <w:kern w:val="28"/>
          <w:sz w:val="22"/>
          <w:szCs w:val="16"/>
        </w:rPr>
      </w:pPr>
      <w:r w:rsidRPr="00072E75">
        <w:rPr>
          <w:rFonts w:eastAsiaTheme="majorEastAsia" w:cstheme="minorBidi"/>
          <w:spacing w:val="5"/>
          <w:kern w:val="28"/>
          <w:sz w:val="22"/>
          <w:szCs w:val="16"/>
        </w:rPr>
        <w:t>Invitation for Bid Proposal</w:t>
      </w:r>
    </w:p>
    <w:p w14:paraId="171F575D" w14:textId="77777777" w:rsidR="00676D05" w:rsidRPr="00072E75" w:rsidRDefault="00676D05">
      <w:pPr>
        <w:pStyle w:val="ListParagraph"/>
        <w:numPr>
          <w:ilvl w:val="0"/>
          <w:numId w:val="9"/>
        </w:numPr>
        <w:jc w:val="thaiDistribute"/>
        <w:rPr>
          <w:rFonts w:eastAsiaTheme="majorEastAsia" w:cstheme="minorBidi"/>
          <w:spacing w:val="5"/>
          <w:kern w:val="28"/>
          <w:sz w:val="22"/>
          <w:szCs w:val="16"/>
        </w:rPr>
      </w:pPr>
      <w:r w:rsidRPr="00072E75">
        <w:rPr>
          <w:rFonts w:eastAsiaTheme="majorEastAsia" w:cstheme="minorBidi"/>
          <w:spacing w:val="5"/>
          <w:kern w:val="28"/>
          <w:sz w:val="22"/>
          <w:szCs w:val="16"/>
        </w:rPr>
        <w:t>Introduction and Background</w:t>
      </w:r>
    </w:p>
    <w:p w14:paraId="28674216" w14:textId="77777777" w:rsidR="00676D05" w:rsidRPr="00072E75" w:rsidRDefault="00676D05">
      <w:pPr>
        <w:pStyle w:val="ListParagraph"/>
        <w:numPr>
          <w:ilvl w:val="0"/>
          <w:numId w:val="9"/>
        </w:numPr>
        <w:jc w:val="thaiDistribute"/>
        <w:rPr>
          <w:rFonts w:eastAsiaTheme="majorEastAsia" w:cstheme="minorBidi"/>
          <w:spacing w:val="5"/>
          <w:kern w:val="28"/>
          <w:sz w:val="22"/>
          <w:szCs w:val="16"/>
        </w:rPr>
      </w:pPr>
      <w:r w:rsidRPr="00072E75">
        <w:rPr>
          <w:rFonts w:eastAsiaTheme="majorEastAsia" w:cstheme="minorBidi"/>
          <w:spacing w:val="5"/>
          <w:kern w:val="28"/>
          <w:sz w:val="22"/>
          <w:szCs w:val="16"/>
        </w:rPr>
        <w:t>Bidding Process and Conditions of Bid</w:t>
      </w:r>
    </w:p>
    <w:p w14:paraId="1C5EFB6B" w14:textId="77777777" w:rsidR="00676D05" w:rsidRPr="00072E75" w:rsidRDefault="00676D05">
      <w:pPr>
        <w:pStyle w:val="ListParagraph"/>
        <w:numPr>
          <w:ilvl w:val="0"/>
          <w:numId w:val="9"/>
        </w:numPr>
        <w:rPr>
          <w:sz w:val="22"/>
          <w:szCs w:val="22"/>
        </w:rPr>
      </w:pPr>
      <w:r w:rsidRPr="00072E75">
        <w:rPr>
          <w:sz w:val="22"/>
          <w:szCs w:val="22"/>
        </w:rPr>
        <w:t>HPC’s Requirements</w:t>
      </w:r>
    </w:p>
    <w:p w14:paraId="02DFFEE8" w14:textId="77777777" w:rsidR="00676D05" w:rsidRPr="00072E75" w:rsidRDefault="00676D05">
      <w:pPr>
        <w:pStyle w:val="ListParagraph"/>
        <w:numPr>
          <w:ilvl w:val="0"/>
          <w:numId w:val="7"/>
        </w:numPr>
        <w:ind w:left="1440" w:hanging="720"/>
        <w:jc w:val="both"/>
        <w:rPr>
          <w:color w:val="auto"/>
          <w:sz w:val="22"/>
          <w:szCs w:val="22"/>
        </w:rPr>
      </w:pPr>
      <w:r w:rsidRPr="00072E75">
        <w:rPr>
          <w:color w:val="auto"/>
          <w:sz w:val="22"/>
          <w:szCs w:val="22"/>
        </w:rPr>
        <w:t>Part I: General Terms; and</w:t>
      </w:r>
    </w:p>
    <w:p w14:paraId="6642C53F" w14:textId="2C1387BF" w:rsidR="00676D05" w:rsidRPr="00072E75" w:rsidRDefault="00676D05">
      <w:pPr>
        <w:pStyle w:val="ListParagraph"/>
        <w:numPr>
          <w:ilvl w:val="0"/>
          <w:numId w:val="7"/>
        </w:numPr>
        <w:ind w:left="1440" w:hanging="720"/>
        <w:jc w:val="both"/>
        <w:rPr>
          <w:color w:val="auto"/>
          <w:sz w:val="22"/>
          <w:szCs w:val="22"/>
        </w:rPr>
      </w:pPr>
      <w:r w:rsidRPr="00072E75">
        <w:rPr>
          <w:color w:val="auto"/>
          <w:sz w:val="22"/>
          <w:szCs w:val="22"/>
        </w:rPr>
        <w:t xml:space="preserve">Part II: </w:t>
      </w:r>
      <w:r w:rsidR="00DD2023" w:rsidRPr="00072E75">
        <w:rPr>
          <w:color w:val="auto"/>
          <w:sz w:val="22"/>
          <w:szCs w:val="22"/>
        </w:rPr>
        <w:t>Work Quality and Specification.</w:t>
      </w:r>
    </w:p>
    <w:p w14:paraId="2A960038" w14:textId="77777777" w:rsidR="00676D05" w:rsidRPr="00072E75" w:rsidRDefault="00676D05">
      <w:pPr>
        <w:pStyle w:val="ListParagraph"/>
        <w:numPr>
          <w:ilvl w:val="0"/>
          <w:numId w:val="9"/>
        </w:numPr>
        <w:rPr>
          <w:sz w:val="22"/>
          <w:szCs w:val="22"/>
        </w:rPr>
      </w:pPr>
      <w:r w:rsidRPr="00072E75">
        <w:rPr>
          <w:sz w:val="22"/>
          <w:szCs w:val="22"/>
        </w:rPr>
        <w:t>Bid Proposals</w:t>
      </w:r>
    </w:p>
    <w:p w14:paraId="57933843" w14:textId="77777777" w:rsidR="00676D05" w:rsidRPr="00072E75" w:rsidRDefault="00676D05">
      <w:pPr>
        <w:pStyle w:val="ListParagraph"/>
        <w:numPr>
          <w:ilvl w:val="0"/>
          <w:numId w:val="8"/>
        </w:numPr>
        <w:ind w:left="1440" w:hanging="720"/>
        <w:jc w:val="both"/>
        <w:rPr>
          <w:color w:val="auto"/>
          <w:sz w:val="22"/>
          <w:szCs w:val="22"/>
        </w:rPr>
      </w:pPr>
      <w:r w:rsidRPr="00072E75">
        <w:rPr>
          <w:color w:val="auto"/>
          <w:sz w:val="22"/>
          <w:szCs w:val="22"/>
        </w:rPr>
        <w:t xml:space="preserve">Annex I: Price Bid </w:t>
      </w:r>
      <w:proofErr w:type="gramStart"/>
      <w:r w:rsidRPr="00072E75">
        <w:rPr>
          <w:color w:val="auto"/>
          <w:sz w:val="22"/>
          <w:szCs w:val="22"/>
        </w:rPr>
        <w:t>Form;</w:t>
      </w:r>
      <w:proofErr w:type="gramEnd"/>
    </w:p>
    <w:p w14:paraId="45E24CF6" w14:textId="77777777" w:rsidR="00676D05" w:rsidRPr="00072E75" w:rsidRDefault="00676D05">
      <w:pPr>
        <w:pStyle w:val="ListParagraph"/>
        <w:numPr>
          <w:ilvl w:val="0"/>
          <w:numId w:val="8"/>
        </w:numPr>
        <w:ind w:left="1440" w:hanging="720"/>
        <w:jc w:val="both"/>
        <w:rPr>
          <w:color w:val="auto"/>
          <w:sz w:val="22"/>
          <w:szCs w:val="22"/>
        </w:rPr>
      </w:pPr>
      <w:r w:rsidRPr="00072E75">
        <w:rPr>
          <w:color w:val="auto"/>
          <w:sz w:val="22"/>
          <w:szCs w:val="22"/>
        </w:rPr>
        <w:t xml:space="preserve">Annex II: Technical Bid </w:t>
      </w:r>
      <w:proofErr w:type="gramStart"/>
      <w:r w:rsidRPr="00072E75">
        <w:rPr>
          <w:color w:val="auto"/>
          <w:sz w:val="22"/>
          <w:szCs w:val="22"/>
        </w:rPr>
        <w:t>Form;</w:t>
      </w:r>
      <w:proofErr w:type="gramEnd"/>
    </w:p>
    <w:p w14:paraId="15AF656B" w14:textId="77777777" w:rsidR="00676D05" w:rsidRPr="00072E75" w:rsidRDefault="00676D05">
      <w:pPr>
        <w:pStyle w:val="ListParagraph"/>
        <w:numPr>
          <w:ilvl w:val="0"/>
          <w:numId w:val="8"/>
        </w:numPr>
        <w:spacing w:before="0"/>
        <w:ind w:left="1440" w:hanging="720"/>
        <w:contextualSpacing w:val="0"/>
        <w:jc w:val="both"/>
        <w:rPr>
          <w:color w:val="auto"/>
          <w:sz w:val="22"/>
          <w:szCs w:val="22"/>
        </w:rPr>
      </w:pPr>
      <w:r w:rsidRPr="00072E75">
        <w:rPr>
          <w:color w:val="auto"/>
          <w:sz w:val="22"/>
          <w:szCs w:val="22"/>
        </w:rPr>
        <w:t>Annex III: Commercial Bid Form; and</w:t>
      </w:r>
    </w:p>
    <w:p w14:paraId="04D26A81" w14:textId="77777777" w:rsidR="00676D05" w:rsidRPr="00072E75" w:rsidRDefault="00676D05">
      <w:pPr>
        <w:pStyle w:val="ListParagraph"/>
        <w:numPr>
          <w:ilvl w:val="0"/>
          <w:numId w:val="8"/>
        </w:numPr>
        <w:ind w:left="1440" w:hanging="720"/>
        <w:jc w:val="both"/>
        <w:rPr>
          <w:color w:val="auto"/>
          <w:sz w:val="22"/>
          <w:szCs w:val="22"/>
        </w:rPr>
      </w:pPr>
      <w:r w:rsidRPr="00072E75">
        <w:rPr>
          <w:color w:val="auto"/>
          <w:sz w:val="22"/>
          <w:szCs w:val="22"/>
        </w:rPr>
        <w:t>Annex IV: Documentation Form</w:t>
      </w:r>
    </w:p>
    <w:p w14:paraId="174C85EC" w14:textId="77777777" w:rsidR="00676D05" w:rsidRPr="00072E75" w:rsidRDefault="00676D05">
      <w:pPr>
        <w:pStyle w:val="ListParagraph"/>
        <w:numPr>
          <w:ilvl w:val="0"/>
          <w:numId w:val="9"/>
        </w:numPr>
        <w:rPr>
          <w:sz w:val="22"/>
          <w:szCs w:val="22"/>
        </w:rPr>
      </w:pPr>
      <w:r w:rsidRPr="00072E75">
        <w:rPr>
          <w:sz w:val="22"/>
          <w:szCs w:val="22"/>
        </w:rPr>
        <w:t>Schedule to TOR Document</w:t>
      </w:r>
    </w:p>
    <w:p w14:paraId="6DBA64E8" w14:textId="77777777" w:rsidR="00676D05" w:rsidRPr="00072E75" w:rsidRDefault="00676D05" w:rsidP="00676D05">
      <w:pPr>
        <w:ind w:firstLine="720"/>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Schedule I:</w:t>
      </w:r>
      <w:r w:rsidRPr="00072E75">
        <w:rPr>
          <w:rFonts w:eastAsiaTheme="majorEastAsia" w:cs="Browallia New"/>
          <w:spacing w:val="5"/>
          <w:kern w:val="28"/>
          <w:sz w:val="22"/>
          <w:szCs w:val="22"/>
        </w:rPr>
        <w:tab/>
        <w:t>CA Requirements and Compliances</w:t>
      </w:r>
    </w:p>
    <w:p w14:paraId="22BDFEA3" w14:textId="77777777" w:rsidR="00676D05" w:rsidRPr="00072E75" w:rsidRDefault="00676D05" w:rsidP="00676D05">
      <w:pPr>
        <w:ind w:firstLine="720"/>
        <w:jc w:val="thaiDistribute"/>
        <w:rPr>
          <w:rFonts w:eastAsiaTheme="majorEastAsia" w:cs="Browallia New"/>
          <w:spacing w:val="5"/>
          <w:kern w:val="28"/>
          <w:sz w:val="22"/>
          <w:szCs w:val="22"/>
        </w:rPr>
      </w:pPr>
      <w:r w:rsidRPr="00072E75">
        <w:rPr>
          <w:rFonts w:eastAsiaTheme="majorEastAsia" w:cs="Browallia New"/>
          <w:spacing w:val="5"/>
          <w:kern w:val="28"/>
          <w:sz w:val="22"/>
          <w:szCs w:val="22"/>
        </w:rPr>
        <w:t>Schedule II:</w:t>
      </w:r>
      <w:r w:rsidRPr="00072E75">
        <w:rPr>
          <w:rFonts w:eastAsiaTheme="majorEastAsia" w:cs="Browallia New"/>
          <w:spacing w:val="5"/>
          <w:kern w:val="28"/>
          <w:sz w:val="22"/>
          <w:szCs w:val="22"/>
        </w:rPr>
        <w:tab/>
        <w:t>General Conditions of Contract</w:t>
      </w:r>
    </w:p>
    <w:p w14:paraId="6DDE6B7C" w14:textId="77777777" w:rsidR="00676D05" w:rsidRPr="00072E75" w:rsidRDefault="00676D05" w:rsidP="00676D05">
      <w:pPr>
        <w:ind w:firstLine="720"/>
        <w:jc w:val="thaiDistribute"/>
        <w:rPr>
          <w:rFonts w:eastAsiaTheme="majorEastAsia" w:cs="Browallia New"/>
          <w:spacing w:val="5"/>
          <w:kern w:val="28"/>
          <w:sz w:val="22"/>
          <w:szCs w:val="22"/>
        </w:rPr>
      </w:pPr>
    </w:p>
    <w:p w14:paraId="08CE5DB3" w14:textId="77777777" w:rsidR="00676D05" w:rsidRPr="00072E75" w:rsidRDefault="00676D05" w:rsidP="00676D05">
      <w:pPr>
        <w:ind w:firstLine="720"/>
        <w:jc w:val="thaiDistribute"/>
        <w:rPr>
          <w:rFonts w:eastAsiaTheme="majorEastAsia" w:cs="Browallia New"/>
          <w:spacing w:val="5"/>
          <w:kern w:val="28"/>
          <w:sz w:val="22"/>
          <w:szCs w:val="22"/>
        </w:rPr>
      </w:pPr>
    </w:p>
    <w:p w14:paraId="6FED53FF" w14:textId="77777777" w:rsidR="00676D05" w:rsidRPr="00072E75" w:rsidRDefault="00676D05" w:rsidP="00676D05">
      <w:pPr>
        <w:ind w:firstLine="720"/>
        <w:jc w:val="thaiDistribute"/>
        <w:rPr>
          <w:rFonts w:eastAsiaTheme="majorEastAsia" w:cs="Browallia New"/>
          <w:spacing w:val="5"/>
          <w:kern w:val="28"/>
          <w:sz w:val="22"/>
          <w:szCs w:val="22"/>
        </w:rPr>
      </w:pPr>
    </w:p>
    <w:p w14:paraId="7EBC51C6" w14:textId="77777777" w:rsidR="00676D05" w:rsidRPr="00072E75" w:rsidRDefault="00676D05" w:rsidP="00676D05">
      <w:pPr>
        <w:spacing w:line="276" w:lineRule="auto"/>
        <w:jc w:val="center"/>
        <w:rPr>
          <w:rFonts w:eastAsiaTheme="majorEastAsia" w:cs="Browallia New"/>
          <w:i/>
          <w:iCs/>
          <w:color w:val="BFBFBF" w:themeColor="background1" w:themeShade="BF"/>
          <w:spacing w:val="5"/>
          <w:kern w:val="28"/>
          <w:sz w:val="22"/>
          <w:szCs w:val="22"/>
        </w:rPr>
      </w:pPr>
      <w:bookmarkStart w:id="11" w:name="_Hlk74822215"/>
      <w:r w:rsidRPr="00072E75">
        <w:rPr>
          <w:rFonts w:eastAsiaTheme="majorEastAsia" w:cs="Browallia New"/>
          <w:i/>
          <w:iCs/>
          <w:color w:val="BFBFBF" w:themeColor="background1" w:themeShade="BF"/>
          <w:spacing w:val="5"/>
          <w:kern w:val="28"/>
          <w:sz w:val="22"/>
          <w:szCs w:val="22"/>
        </w:rPr>
        <w:t>- Intentionally omitted -</w:t>
      </w:r>
      <w:bookmarkEnd w:id="11"/>
    </w:p>
    <w:p w14:paraId="7DE18C1B" w14:textId="1F7FD3F7"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5F36F98" w14:textId="670CCAEC"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0D19C1E" w14:textId="345F29AE"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1CEB893" w14:textId="328BBA5E"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5796F42" w14:textId="0EADF8EB"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332FCDA" w14:textId="3447F9F3" w:rsidR="00F259BC" w:rsidRPr="00072E75" w:rsidRDefault="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45B3B1B7" w14:textId="2597F7C0" w:rsidR="00676D05" w:rsidRPr="00072E75" w:rsidRDefault="00CE2960" w:rsidP="00EF111D">
      <w:pPr>
        <w:pStyle w:val="Heading1"/>
      </w:pPr>
      <w:bookmarkStart w:id="12" w:name="_Toc131172727"/>
      <w:r w:rsidRPr="00072E75">
        <w:lastRenderedPageBreak/>
        <w:t xml:space="preserve">4.1.3 </w:t>
      </w:r>
      <w:r w:rsidR="00676D05" w:rsidRPr="00072E75">
        <w:t>REQUIRED BIDDER SUBMISSION DOCUMENTS</w:t>
      </w:r>
      <w:bookmarkEnd w:id="12"/>
    </w:p>
    <w:p w14:paraId="19B58FBA" w14:textId="77777777" w:rsidR="00676D05" w:rsidRPr="00072E75" w:rsidRDefault="00676D05" w:rsidP="00676D05">
      <w:pPr>
        <w:autoSpaceDE w:val="0"/>
        <w:autoSpaceDN w:val="0"/>
        <w:adjustRightInd w:val="0"/>
        <w:spacing w:after="0"/>
        <w:rPr>
          <w:rFonts w:eastAsiaTheme="majorEastAsia"/>
          <w:b/>
          <w:bCs/>
          <w:spacing w:val="5"/>
          <w:kern w:val="28"/>
          <w:sz w:val="24"/>
          <w:szCs w:val="18"/>
        </w:rPr>
      </w:pPr>
    </w:p>
    <w:p w14:paraId="655788AB" w14:textId="77777777" w:rsidR="00676D05" w:rsidRPr="00072E75" w:rsidRDefault="00676D05" w:rsidP="00676D05">
      <w:pPr>
        <w:autoSpaceDE w:val="0"/>
        <w:autoSpaceDN w:val="0"/>
        <w:adjustRightInd w:val="0"/>
        <w:spacing w:after="0"/>
        <w:jc w:val="thaiDistribute"/>
        <w:rPr>
          <w:rFonts w:eastAsiaTheme="majorEastAsia" w:cstheme="minorBidi"/>
          <w:spacing w:val="5"/>
          <w:kern w:val="28"/>
          <w:sz w:val="22"/>
          <w:szCs w:val="16"/>
        </w:rPr>
      </w:pPr>
      <w:r w:rsidRPr="00072E75">
        <w:rPr>
          <w:rFonts w:eastAsiaTheme="majorEastAsia" w:cstheme="minorBidi"/>
          <w:spacing w:val="5"/>
          <w:kern w:val="28"/>
          <w:sz w:val="22"/>
          <w:szCs w:val="16"/>
        </w:rPr>
        <w:t>Notwithstanding, the Bidders shall submit the following documents but not limited to:</w:t>
      </w:r>
    </w:p>
    <w:p w14:paraId="6A22E781" w14:textId="77777777" w:rsidR="00676D05" w:rsidRPr="00072E75" w:rsidRDefault="00676D05" w:rsidP="00676D05">
      <w:pPr>
        <w:autoSpaceDE w:val="0"/>
        <w:autoSpaceDN w:val="0"/>
        <w:adjustRightInd w:val="0"/>
        <w:spacing w:after="0"/>
        <w:jc w:val="thaiDistribute"/>
        <w:rPr>
          <w:rFonts w:eastAsiaTheme="majorEastAsia" w:cstheme="minorBidi"/>
          <w:spacing w:val="5"/>
          <w:kern w:val="28"/>
          <w:sz w:val="22"/>
          <w:szCs w:val="16"/>
        </w:rPr>
      </w:pPr>
    </w:p>
    <w:p w14:paraId="58182278" w14:textId="5439370C" w:rsidR="00676D05" w:rsidRPr="00072E75" w:rsidRDefault="00676D05">
      <w:pPr>
        <w:pStyle w:val="ListParagraph"/>
        <w:numPr>
          <w:ilvl w:val="0"/>
          <w:numId w:val="10"/>
        </w:numPr>
        <w:spacing w:before="0"/>
        <w:jc w:val="thaiDistribute"/>
        <w:rPr>
          <w:b/>
          <w:bCs/>
        </w:rPr>
      </w:pPr>
      <w:bookmarkStart w:id="13" w:name="_Ref74391270"/>
      <w:r w:rsidRPr="00072E75">
        <w:rPr>
          <w:b/>
          <w:bCs/>
        </w:rPr>
        <w:t>Price Proposal Documents</w:t>
      </w:r>
      <w:bookmarkEnd w:id="13"/>
      <w:r w:rsidR="00FD696F" w:rsidRPr="00072E75">
        <w:rPr>
          <w:b/>
          <w:bCs/>
        </w:rPr>
        <w:t xml:space="preserve"> (Envelope 1)</w:t>
      </w:r>
    </w:p>
    <w:p w14:paraId="30EF30EF" w14:textId="77777777" w:rsidR="00676D05" w:rsidRPr="00072E75" w:rsidRDefault="00676D05">
      <w:pPr>
        <w:pStyle w:val="ListParagraph"/>
        <w:numPr>
          <w:ilvl w:val="0"/>
          <w:numId w:val="13"/>
        </w:numPr>
        <w:spacing w:before="0"/>
        <w:jc w:val="thaiDistribute"/>
      </w:pPr>
      <w:bookmarkStart w:id="14" w:name="_Ref74823274"/>
      <w:proofErr w:type="gramStart"/>
      <w:r w:rsidRPr="00072E75">
        <w:t>Quotation;</w:t>
      </w:r>
      <w:bookmarkEnd w:id="14"/>
      <w:proofErr w:type="gramEnd"/>
    </w:p>
    <w:p w14:paraId="63350468" w14:textId="77777777" w:rsidR="00676D05" w:rsidRPr="00072E75" w:rsidRDefault="00676D05">
      <w:pPr>
        <w:pStyle w:val="ListParagraph"/>
        <w:numPr>
          <w:ilvl w:val="0"/>
          <w:numId w:val="13"/>
        </w:numPr>
        <w:spacing w:before="0"/>
        <w:jc w:val="thaiDistribute"/>
      </w:pPr>
      <w:r w:rsidRPr="00072E75">
        <w:t>Printout of the completely filled-up [Annex I- Price Bid Form]; and</w:t>
      </w:r>
    </w:p>
    <w:p w14:paraId="03F703D8" w14:textId="7B775EAB" w:rsidR="00676D05" w:rsidRPr="00072E75" w:rsidRDefault="00676D05">
      <w:pPr>
        <w:pStyle w:val="ListParagraph"/>
        <w:numPr>
          <w:ilvl w:val="0"/>
          <w:numId w:val="13"/>
        </w:numPr>
        <w:spacing w:before="0"/>
        <w:jc w:val="thaiDistribute"/>
      </w:pPr>
      <w:r w:rsidRPr="00072E75">
        <w:t xml:space="preserve">USB Flash Drive contains the PDF file of the item </w:t>
      </w:r>
      <w:r w:rsidRPr="00072E75">
        <w:rPr>
          <w:color w:val="2B579A"/>
          <w:shd w:val="clear" w:color="auto" w:fill="E6E6E6"/>
        </w:rPr>
        <w:fldChar w:fldCharType="begin"/>
      </w:r>
      <w:r w:rsidRPr="00072E75">
        <w:instrText xml:space="preserve"> REF _Ref74823274 \r \h </w:instrText>
      </w:r>
      <w:r w:rsidR="00D218EE" w:rsidRPr="00072E75">
        <w:instrText xml:space="preserve"> \* MERGEFORMAT </w:instrText>
      </w:r>
      <w:r w:rsidRPr="00072E75">
        <w:rPr>
          <w:color w:val="2B579A"/>
          <w:shd w:val="clear" w:color="auto" w:fill="E6E6E6"/>
        </w:rPr>
      </w:r>
      <w:r w:rsidRPr="00072E75">
        <w:rPr>
          <w:color w:val="2B579A"/>
          <w:shd w:val="clear" w:color="auto" w:fill="E6E6E6"/>
        </w:rPr>
        <w:fldChar w:fldCharType="separate"/>
      </w:r>
      <w:r w:rsidRPr="00072E75">
        <w:t>a)</w:t>
      </w:r>
      <w:r w:rsidRPr="00072E75">
        <w:rPr>
          <w:color w:val="2B579A"/>
          <w:shd w:val="clear" w:color="auto" w:fill="E6E6E6"/>
        </w:rPr>
        <w:fldChar w:fldCharType="end"/>
      </w:r>
      <w:r w:rsidRPr="00072E75">
        <w:t xml:space="preserve"> and Excel File of [Annex I- Price Bid Form].</w:t>
      </w:r>
    </w:p>
    <w:p w14:paraId="365B24D3" w14:textId="77777777" w:rsidR="00676D05" w:rsidRPr="00072E75" w:rsidRDefault="00676D05" w:rsidP="00676D05">
      <w:pPr>
        <w:pStyle w:val="ListParagraph"/>
        <w:numPr>
          <w:ilvl w:val="0"/>
          <w:numId w:val="0"/>
        </w:numPr>
        <w:spacing w:before="0"/>
        <w:ind w:left="1429"/>
        <w:jc w:val="thaiDistribute"/>
      </w:pPr>
    </w:p>
    <w:p w14:paraId="61A084B2" w14:textId="429CF1FC" w:rsidR="00676D05" w:rsidRPr="00072E75" w:rsidRDefault="00676D05">
      <w:pPr>
        <w:pStyle w:val="ListParagraph"/>
        <w:numPr>
          <w:ilvl w:val="0"/>
          <w:numId w:val="10"/>
        </w:numPr>
        <w:spacing w:before="0"/>
        <w:jc w:val="thaiDistribute"/>
        <w:rPr>
          <w:b/>
          <w:bCs/>
        </w:rPr>
      </w:pPr>
      <w:bookmarkStart w:id="15" w:name="_Ref74391400"/>
      <w:r w:rsidRPr="00072E75">
        <w:rPr>
          <w:b/>
          <w:bCs/>
        </w:rPr>
        <w:t>Technical Proposal Documents</w:t>
      </w:r>
      <w:bookmarkEnd w:id="15"/>
      <w:r w:rsidR="00FD696F" w:rsidRPr="00072E75">
        <w:rPr>
          <w:b/>
          <w:bCs/>
        </w:rPr>
        <w:t xml:space="preserve"> (Envelope 2)</w:t>
      </w:r>
    </w:p>
    <w:p w14:paraId="0C7BB816" w14:textId="72DDC6C4" w:rsidR="00676D05" w:rsidRPr="00072E75" w:rsidRDefault="00676D05">
      <w:pPr>
        <w:pStyle w:val="ListParagraph"/>
        <w:numPr>
          <w:ilvl w:val="0"/>
          <w:numId w:val="12"/>
        </w:numPr>
        <w:spacing w:before="0"/>
        <w:jc w:val="thaiDistribute"/>
      </w:pPr>
      <w:bookmarkStart w:id="16" w:name="_Ref74823588"/>
      <w:r w:rsidRPr="00072E75">
        <w:t xml:space="preserve">Printout of the completely filled-up Annex II- Technical Bid Form </w:t>
      </w:r>
    </w:p>
    <w:p w14:paraId="0002DD2E" w14:textId="1CF77E25" w:rsidR="00676D05" w:rsidRPr="00072E75" w:rsidRDefault="00676D05">
      <w:pPr>
        <w:pStyle w:val="ListParagraph"/>
        <w:numPr>
          <w:ilvl w:val="0"/>
          <w:numId w:val="12"/>
        </w:numPr>
        <w:spacing w:before="0"/>
        <w:jc w:val="thaiDistribute"/>
      </w:pPr>
      <w:bookmarkStart w:id="17" w:name="_Ref74823590"/>
      <w:bookmarkEnd w:id="16"/>
      <w:r w:rsidRPr="00072E75">
        <w:t xml:space="preserve">Preliminary </w:t>
      </w:r>
      <w:r w:rsidR="71740D1C" w:rsidRPr="00072E75">
        <w:t>Computer Specification</w:t>
      </w:r>
      <w:r w:rsidRPr="00072E75">
        <w:t xml:space="preserve"> and technical data sheets</w:t>
      </w:r>
      <w:r w:rsidR="246F50F4" w:rsidRPr="00072E75">
        <w:t xml:space="preserve"> including Warranty and </w:t>
      </w:r>
      <w:bookmarkEnd w:id="17"/>
      <w:r w:rsidR="246F50F4" w:rsidRPr="00072E75">
        <w:t>Services condition.</w:t>
      </w:r>
    </w:p>
    <w:p w14:paraId="69263EC8" w14:textId="0204B1C0" w:rsidR="5F514416" w:rsidRPr="00072E75" w:rsidRDefault="5F514416">
      <w:pPr>
        <w:pStyle w:val="ListParagraph"/>
        <w:numPr>
          <w:ilvl w:val="0"/>
          <w:numId w:val="12"/>
        </w:numPr>
        <w:spacing w:before="0"/>
        <w:jc w:val="thaiDistribute"/>
      </w:pPr>
      <w:r w:rsidRPr="00072E75">
        <w:t xml:space="preserve">Timeline and </w:t>
      </w:r>
      <w:proofErr w:type="gramStart"/>
      <w:r w:rsidRPr="00072E75">
        <w:t>deliver</w:t>
      </w:r>
      <w:proofErr w:type="gramEnd"/>
      <w:r w:rsidRPr="00072E75">
        <w:t xml:space="preserve"> </w:t>
      </w:r>
      <w:r w:rsidR="004B0001" w:rsidRPr="00072E75">
        <w:t>plan.</w:t>
      </w:r>
      <w:r w:rsidRPr="00072E75">
        <w:t xml:space="preserve"> </w:t>
      </w:r>
    </w:p>
    <w:p w14:paraId="08EBD4FA" w14:textId="021CEBC2" w:rsidR="00676D05" w:rsidRPr="00072E75" w:rsidRDefault="00676D05">
      <w:pPr>
        <w:pStyle w:val="ListParagraph"/>
        <w:numPr>
          <w:ilvl w:val="0"/>
          <w:numId w:val="12"/>
        </w:numPr>
        <w:spacing w:before="0"/>
        <w:jc w:val="thaiDistribute"/>
      </w:pPr>
      <w:bookmarkStart w:id="18" w:name="_Ref74823594"/>
      <w:r w:rsidRPr="00072E75">
        <w:t>Other necessary supporting documents (if any); and</w:t>
      </w:r>
      <w:bookmarkEnd w:id="18"/>
      <w:r w:rsidR="09E69D8B" w:rsidRPr="00072E75">
        <w:t xml:space="preserve"> Others.</w:t>
      </w:r>
    </w:p>
    <w:p w14:paraId="5A563531" w14:textId="6A11527B" w:rsidR="00676D05" w:rsidRPr="00072E75" w:rsidRDefault="00676D05">
      <w:pPr>
        <w:pStyle w:val="ListParagraph"/>
        <w:numPr>
          <w:ilvl w:val="0"/>
          <w:numId w:val="12"/>
        </w:numPr>
        <w:spacing w:before="0"/>
        <w:jc w:val="thaiDistribute"/>
      </w:pPr>
      <w:r w:rsidRPr="00072E75">
        <w:t xml:space="preserve">USB Flash Drive contains the Excel Files of [Annex II- Technical Bid Form ] and PDF file of the item </w:t>
      </w:r>
      <w:r w:rsidRPr="00072E75">
        <w:rPr>
          <w:color w:val="2B579A"/>
          <w:shd w:val="clear" w:color="auto" w:fill="E6E6E6"/>
        </w:rPr>
        <w:fldChar w:fldCharType="begin"/>
      </w:r>
      <w:r w:rsidRPr="00072E75">
        <w:instrText xml:space="preserve"> REF _Ref74823588 \r \h </w:instrText>
      </w:r>
      <w:r w:rsidR="00111E04" w:rsidRPr="00072E75">
        <w:instrText xml:space="preserve"> \* MERGEFORMAT </w:instrText>
      </w:r>
      <w:r w:rsidRPr="00072E75">
        <w:rPr>
          <w:color w:val="2B579A"/>
          <w:shd w:val="clear" w:color="auto" w:fill="E6E6E6"/>
        </w:rPr>
      </w:r>
      <w:r w:rsidRPr="00072E75">
        <w:rPr>
          <w:color w:val="2B579A"/>
          <w:shd w:val="clear" w:color="auto" w:fill="E6E6E6"/>
        </w:rPr>
        <w:fldChar w:fldCharType="separate"/>
      </w:r>
      <w:r w:rsidRPr="00072E75">
        <w:t>a)</w:t>
      </w:r>
      <w:r w:rsidRPr="00072E75">
        <w:rPr>
          <w:color w:val="2B579A"/>
          <w:shd w:val="clear" w:color="auto" w:fill="E6E6E6"/>
        </w:rPr>
        <w:fldChar w:fldCharType="end"/>
      </w:r>
      <w:r w:rsidRPr="00072E75">
        <w:t xml:space="preserve"> </w:t>
      </w:r>
      <w:r w:rsidRPr="00072E75">
        <w:rPr>
          <w:color w:val="2B579A"/>
          <w:shd w:val="clear" w:color="auto" w:fill="E6E6E6"/>
        </w:rPr>
        <w:fldChar w:fldCharType="begin"/>
      </w:r>
      <w:r w:rsidRPr="00072E75">
        <w:instrText xml:space="preserve"> REF _Ref74823590 \r \h </w:instrText>
      </w:r>
      <w:r w:rsidR="00111E04" w:rsidRPr="00072E75">
        <w:instrText xml:space="preserve"> \* MERGEFORMAT </w:instrText>
      </w:r>
      <w:r w:rsidRPr="00072E75">
        <w:rPr>
          <w:color w:val="2B579A"/>
          <w:shd w:val="clear" w:color="auto" w:fill="E6E6E6"/>
        </w:rPr>
      </w:r>
      <w:r w:rsidRPr="00072E75">
        <w:rPr>
          <w:color w:val="2B579A"/>
          <w:shd w:val="clear" w:color="auto" w:fill="E6E6E6"/>
        </w:rPr>
        <w:fldChar w:fldCharType="separate"/>
      </w:r>
      <w:r w:rsidRPr="00072E75">
        <w:t>b)</w:t>
      </w:r>
      <w:r w:rsidRPr="00072E75">
        <w:rPr>
          <w:color w:val="2B579A"/>
          <w:shd w:val="clear" w:color="auto" w:fill="E6E6E6"/>
        </w:rPr>
        <w:fldChar w:fldCharType="end"/>
      </w:r>
      <w:r w:rsidRPr="00072E75">
        <w:t xml:space="preserve"> </w:t>
      </w:r>
      <w:r w:rsidRPr="00072E75">
        <w:rPr>
          <w:color w:val="2B579A"/>
          <w:shd w:val="clear" w:color="auto" w:fill="E6E6E6"/>
        </w:rPr>
        <w:fldChar w:fldCharType="begin"/>
      </w:r>
      <w:r w:rsidRPr="00072E75">
        <w:instrText xml:space="preserve"> REF _Ref74823594 \r \h </w:instrText>
      </w:r>
      <w:r w:rsidR="00111E04" w:rsidRPr="00072E75">
        <w:instrText xml:space="preserve"> \* MERGEFORMAT </w:instrText>
      </w:r>
      <w:r w:rsidRPr="00072E75">
        <w:rPr>
          <w:color w:val="2B579A"/>
          <w:shd w:val="clear" w:color="auto" w:fill="E6E6E6"/>
        </w:rPr>
      </w:r>
      <w:r w:rsidRPr="00072E75">
        <w:rPr>
          <w:color w:val="2B579A"/>
          <w:shd w:val="clear" w:color="auto" w:fill="E6E6E6"/>
        </w:rPr>
        <w:fldChar w:fldCharType="separate"/>
      </w:r>
      <w:r w:rsidRPr="00072E75">
        <w:t>c)</w:t>
      </w:r>
      <w:r w:rsidRPr="00072E75">
        <w:rPr>
          <w:color w:val="2B579A"/>
          <w:shd w:val="clear" w:color="auto" w:fill="E6E6E6"/>
        </w:rPr>
        <w:fldChar w:fldCharType="end"/>
      </w:r>
      <w:r w:rsidRPr="00072E75">
        <w:t>.</w:t>
      </w:r>
    </w:p>
    <w:p w14:paraId="38436D38" w14:textId="77777777" w:rsidR="00676D05" w:rsidRPr="00072E75" w:rsidRDefault="00676D05" w:rsidP="00676D05">
      <w:pPr>
        <w:pStyle w:val="ListParagraph"/>
        <w:numPr>
          <w:ilvl w:val="0"/>
          <w:numId w:val="0"/>
        </w:numPr>
        <w:spacing w:before="0"/>
        <w:ind w:left="2149"/>
        <w:jc w:val="thaiDistribute"/>
      </w:pPr>
    </w:p>
    <w:p w14:paraId="0DC1C49B" w14:textId="5E32B90C" w:rsidR="00676D05" w:rsidRPr="00072E75" w:rsidRDefault="00676D05">
      <w:pPr>
        <w:pStyle w:val="ListParagraph"/>
        <w:numPr>
          <w:ilvl w:val="0"/>
          <w:numId w:val="10"/>
        </w:numPr>
        <w:spacing w:before="0"/>
        <w:jc w:val="thaiDistribute"/>
        <w:rPr>
          <w:b/>
          <w:bCs/>
        </w:rPr>
      </w:pPr>
      <w:bookmarkStart w:id="19" w:name="_Ref74391434"/>
      <w:r w:rsidRPr="00072E75">
        <w:rPr>
          <w:b/>
          <w:bCs/>
        </w:rPr>
        <w:t>Commercial Proposal and Corporate Documents</w:t>
      </w:r>
      <w:bookmarkEnd w:id="19"/>
      <w:r w:rsidR="00FD696F" w:rsidRPr="00072E75">
        <w:rPr>
          <w:b/>
          <w:bCs/>
        </w:rPr>
        <w:t xml:space="preserve"> (Envelope 3)</w:t>
      </w:r>
      <w:r w:rsidRPr="00072E75">
        <w:rPr>
          <w:b/>
          <w:bCs/>
        </w:rPr>
        <w:t xml:space="preserve"> </w:t>
      </w:r>
    </w:p>
    <w:p w14:paraId="5DA017D1" w14:textId="7B22309E" w:rsidR="00676D05" w:rsidRPr="00072E75" w:rsidRDefault="00676D05" w:rsidP="00676D05">
      <w:pPr>
        <w:pStyle w:val="ListParagraph"/>
        <w:numPr>
          <w:ilvl w:val="0"/>
          <w:numId w:val="0"/>
        </w:numPr>
        <w:spacing w:before="0"/>
        <w:ind w:left="1080"/>
        <w:jc w:val="thaiDistribute"/>
      </w:pPr>
      <w:r w:rsidRPr="00072E75">
        <w:t>is to be used for the examination of the Bidder, consist of:</w:t>
      </w:r>
    </w:p>
    <w:p w14:paraId="61BE9EE4" w14:textId="77777777" w:rsidR="00676D05" w:rsidRPr="00072E75" w:rsidRDefault="00676D05">
      <w:pPr>
        <w:pStyle w:val="ListParagraph"/>
        <w:numPr>
          <w:ilvl w:val="0"/>
          <w:numId w:val="11"/>
        </w:numPr>
        <w:spacing w:before="0"/>
        <w:jc w:val="thaiDistribute"/>
      </w:pPr>
      <w:bookmarkStart w:id="20" w:name="_Ref74824030"/>
      <w:r w:rsidRPr="00072E75">
        <w:t>Printout of the completely filled-up [Annex III- Commercial Bid Form</w:t>
      </w:r>
      <w:proofErr w:type="gramStart"/>
      <w:r w:rsidRPr="00072E75">
        <w:t>];</w:t>
      </w:r>
      <w:bookmarkEnd w:id="20"/>
      <w:proofErr w:type="gramEnd"/>
    </w:p>
    <w:p w14:paraId="68E2753B" w14:textId="77777777" w:rsidR="00676D05" w:rsidRPr="00072E75" w:rsidRDefault="00676D05">
      <w:pPr>
        <w:pStyle w:val="ListParagraph"/>
        <w:numPr>
          <w:ilvl w:val="0"/>
          <w:numId w:val="11"/>
        </w:numPr>
        <w:spacing w:before="0"/>
        <w:jc w:val="thaiDistribute"/>
      </w:pPr>
      <w:r w:rsidRPr="00072E75">
        <w:t>Copy of Certificate of Registration of the Bidder (not outdated more than 6 months</w:t>
      </w:r>
      <w:proofErr w:type="gramStart"/>
      <w:r w:rsidRPr="00072E75">
        <w:t>);</w:t>
      </w:r>
      <w:proofErr w:type="gramEnd"/>
    </w:p>
    <w:p w14:paraId="52B8418F" w14:textId="77777777" w:rsidR="00676D05" w:rsidRPr="00072E75" w:rsidRDefault="00676D05">
      <w:pPr>
        <w:pStyle w:val="ListParagraph"/>
        <w:numPr>
          <w:ilvl w:val="0"/>
          <w:numId w:val="11"/>
        </w:numPr>
        <w:spacing w:before="0"/>
        <w:jc w:val="thaiDistribute"/>
      </w:pPr>
      <w:r w:rsidRPr="00072E75">
        <w:t xml:space="preserve">Copy of Tax </w:t>
      </w:r>
      <w:proofErr w:type="gramStart"/>
      <w:r w:rsidRPr="00072E75">
        <w:t>Certificate;</w:t>
      </w:r>
      <w:proofErr w:type="gramEnd"/>
    </w:p>
    <w:p w14:paraId="01B7DEB9" w14:textId="77777777" w:rsidR="00676D05" w:rsidRPr="00072E75" w:rsidRDefault="00676D05">
      <w:pPr>
        <w:pStyle w:val="ListParagraph"/>
        <w:numPr>
          <w:ilvl w:val="0"/>
          <w:numId w:val="11"/>
        </w:numPr>
      </w:pPr>
      <w:r w:rsidRPr="00072E75">
        <w:t xml:space="preserve">Copy of Passport / ID Card of the Company </w:t>
      </w:r>
      <w:proofErr w:type="gramStart"/>
      <w:r w:rsidRPr="00072E75">
        <w:t>Directors;</w:t>
      </w:r>
      <w:proofErr w:type="gramEnd"/>
    </w:p>
    <w:p w14:paraId="05E81589" w14:textId="77777777" w:rsidR="00676D05" w:rsidRPr="00072E75" w:rsidRDefault="00676D05">
      <w:pPr>
        <w:pStyle w:val="ListParagraph"/>
        <w:numPr>
          <w:ilvl w:val="0"/>
          <w:numId w:val="11"/>
        </w:numPr>
        <w:spacing w:before="0"/>
        <w:jc w:val="thaiDistribute"/>
      </w:pPr>
      <w:r w:rsidRPr="00072E75">
        <w:t>Copy of Power of Attorney (if any</w:t>
      </w:r>
      <w:proofErr w:type="gramStart"/>
      <w:r w:rsidRPr="00072E75">
        <w:t>);</w:t>
      </w:r>
      <w:proofErr w:type="gramEnd"/>
    </w:p>
    <w:p w14:paraId="338ED056" w14:textId="77777777" w:rsidR="00676D05" w:rsidRPr="00072E75" w:rsidRDefault="00676D05">
      <w:pPr>
        <w:pStyle w:val="ListParagraph"/>
        <w:numPr>
          <w:ilvl w:val="0"/>
          <w:numId w:val="11"/>
        </w:numPr>
        <w:spacing w:before="0"/>
        <w:jc w:val="thaiDistribute"/>
      </w:pPr>
      <w:r w:rsidRPr="00072E75">
        <w:t>Copy of Passport / ID Card of the Authorized Representatives if in case that there is a Power of Attorney, if any</w:t>
      </w:r>
    </w:p>
    <w:p w14:paraId="08DB3A1E" w14:textId="77777777" w:rsidR="00676D05" w:rsidRPr="00072E75" w:rsidRDefault="00676D05">
      <w:pPr>
        <w:pStyle w:val="ListParagraph"/>
        <w:numPr>
          <w:ilvl w:val="0"/>
          <w:numId w:val="11"/>
        </w:numPr>
        <w:spacing w:before="0"/>
        <w:jc w:val="thaiDistribute"/>
      </w:pPr>
      <w:r w:rsidRPr="00072E75">
        <w:t xml:space="preserve">Company profile, reference project list, and other documents required by </w:t>
      </w:r>
      <w:proofErr w:type="gramStart"/>
      <w:r w:rsidRPr="00072E75">
        <w:t>HPC;</w:t>
      </w:r>
      <w:proofErr w:type="gramEnd"/>
      <w:r w:rsidRPr="00072E75">
        <w:t xml:space="preserve"> </w:t>
      </w:r>
    </w:p>
    <w:p w14:paraId="5D51550B" w14:textId="77777777" w:rsidR="00676D05" w:rsidRPr="00072E75" w:rsidRDefault="00676D05">
      <w:pPr>
        <w:pStyle w:val="ListParagraph"/>
        <w:numPr>
          <w:ilvl w:val="0"/>
          <w:numId w:val="11"/>
        </w:numPr>
        <w:spacing w:before="0"/>
        <w:jc w:val="thaiDistribute"/>
      </w:pPr>
      <w:r w:rsidRPr="00072E75">
        <w:rPr>
          <w:rFonts w:cstheme="minorBidi"/>
        </w:rPr>
        <w:t xml:space="preserve">Company Organization </w:t>
      </w:r>
      <w:proofErr w:type="gramStart"/>
      <w:r w:rsidRPr="00072E75">
        <w:rPr>
          <w:rFonts w:cstheme="minorBidi"/>
        </w:rPr>
        <w:t>Chart;</w:t>
      </w:r>
      <w:proofErr w:type="gramEnd"/>
    </w:p>
    <w:p w14:paraId="14387BC6" w14:textId="77777777" w:rsidR="00676D05" w:rsidRPr="00072E75" w:rsidRDefault="00676D05">
      <w:pPr>
        <w:pStyle w:val="ListParagraph"/>
        <w:numPr>
          <w:ilvl w:val="0"/>
          <w:numId w:val="11"/>
        </w:numPr>
        <w:spacing w:before="0"/>
        <w:jc w:val="thaiDistribute"/>
      </w:pPr>
      <w:r w:rsidRPr="00072E75">
        <w:t xml:space="preserve">Declaration / Certification of Manufacturer for the design and manufacturing of the Goods, if </w:t>
      </w:r>
      <w:proofErr w:type="gramStart"/>
      <w:r w:rsidRPr="00072E75">
        <w:t>any;</w:t>
      </w:r>
      <w:proofErr w:type="gramEnd"/>
    </w:p>
    <w:p w14:paraId="55F124F5" w14:textId="37789F25" w:rsidR="00676D05" w:rsidRPr="00072E75" w:rsidRDefault="00676D05">
      <w:pPr>
        <w:pStyle w:val="ListParagraph"/>
        <w:numPr>
          <w:ilvl w:val="0"/>
          <w:numId w:val="11"/>
        </w:numPr>
        <w:spacing w:before="0"/>
        <w:jc w:val="thaiDistribute"/>
      </w:pPr>
      <w:r w:rsidRPr="00072E75">
        <w:t xml:space="preserve">In </w:t>
      </w:r>
      <w:proofErr w:type="gramStart"/>
      <w:r w:rsidRPr="00072E75">
        <w:t>case of</w:t>
      </w:r>
      <w:proofErr w:type="gramEnd"/>
      <w:r w:rsidRPr="00072E75">
        <w:t xml:space="preserve"> the Bidder is an authorized dealer for supply of the goods, shall submit authorization letter, experience and related evidence presented to HPC for consideration.</w:t>
      </w:r>
    </w:p>
    <w:p w14:paraId="297E2B21" w14:textId="30590857" w:rsidR="00FD696F" w:rsidRPr="00072E75" w:rsidRDefault="00FD696F">
      <w:pPr>
        <w:pStyle w:val="ListParagraph"/>
        <w:numPr>
          <w:ilvl w:val="0"/>
          <w:numId w:val="11"/>
        </w:numPr>
        <w:spacing w:before="0"/>
        <w:jc w:val="thaiDistribute"/>
      </w:pPr>
      <w:r w:rsidRPr="00072E75">
        <w:t xml:space="preserve">The last Financial Statement Audited. (upon HPC request)  </w:t>
      </w:r>
    </w:p>
    <w:p w14:paraId="1F23B687" w14:textId="77777777" w:rsidR="00676D05" w:rsidRPr="00072E75" w:rsidRDefault="00676D05">
      <w:pPr>
        <w:pStyle w:val="ListParagraph"/>
        <w:numPr>
          <w:ilvl w:val="0"/>
          <w:numId w:val="11"/>
        </w:numPr>
      </w:pPr>
      <w:bookmarkStart w:id="21" w:name="_Ref74824033"/>
      <w:r w:rsidRPr="00072E75">
        <w:t>ISO 9001, ISO 14001, ISO 45001 and OHSAS 18001 Certificates (if any); and</w:t>
      </w:r>
      <w:bookmarkEnd w:id="21"/>
    </w:p>
    <w:p w14:paraId="381E259F" w14:textId="54C2E311" w:rsidR="00676D05" w:rsidRPr="00072E75" w:rsidRDefault="00676D05">
      <w:pPr>
        <w:pStyle w:val="ListParagraph"/>
        <w:numPr>
          <w:ilvl w:val="0"/>
          <w:numId w:val="11"/>
        </w:numPr>
        <w:spacing w:before="0"/>
        <w:jc w:val="thaiDistribute"/>
      </w:pPr>
      <w:r w:rsidRPr="00072E75">
        <w:lastRenderedPageBreak/>
        <w:t xml:space="preserve">USB Flash Drive contains the Excel File of [Annex III – Commercial Bid Form] and PDF Files of Items </w:t>
      </w:r>
      <w:r w:rsidRPr="00072E75">
        <w:rPr>
          <w:color w:val="2B579A"/>
          <w:shd w:val="clear" w:color="auto" w:fill="E6E6E6"/>
        </w:rPr>
        <w:fldChar w:fldCharType="begin"/>
      </w:r>
      <w:r w:rsidRPr="00072E75">
        <w:instrText xml:space="preserve"> REF _Ref74824030 \r \h </w:instrText>
      </w:r>
      <w:r w:rsidR="00072E75">
        <w:instrText xml:space="preserve"> \* MERGEFORMAT </w:instrText>
      </w:r>
      <w:r w:rsidRPr="00072E75">
        <w:rPr>
          <w:color w:val="2B579A"/>
          <w:shd w:val="clear" w:color="auto" w:fill="E6E6E6"/>
        </w:rPr>
      </w:r>
      <w:r w:rsidRPr="00072E75">
        <w:rPr>
          <w:color w:val="2B579A"/>
          <w:shd w:val="clear" w:color="auto" w:fill="E6E6E6"/>
        </w:rPr>
        <w:fldChar w:fldCharType="separate"/>
      </w:r>
      <w:r w:rsidRPr="00072E75">
        <w:t>a)</w:t>
      </w:r>
      <w:r w:rsidRPr="00072E75">
        <w:rPr>
          <w:color w:val="2B579A"/>
          <w:shd w:val="clear" w:color="auto" w:fill="E6E6E6"/>
        </w:rPr>
        <w:fldChar w:fldCharType="end"/>
      </w:r>
      <w:r w:rsidRPr="00072E75">
        <w:t xml:space="preserve"> to </w:t>
      </w:r>
      <w:r w:rsidRPr="00072E75">
        <w:rPr>
          <w:color w:val="2B579A"/>
          <w:shd w:val="clear" w:color="auto" w:fill="E6E6E6"/>
        </w:rPr>
        <w:fldChar w:fldCharType="begin"/>
      </w:r>
      <w:r w:rsidRPr="00072E75">
        <w:instrText xml:space="preserve"> REF _Ref74824033 \r \h </w:instrText>
      </w:r>
      <w:r w:rsidR="00072E75">
        <w:instrText xml:space="preserve"> \* MERGEFORMAT </w:instrText>
      </w:r>
      <w:r w:rsidRPr="00072E75">
        <w:rPr>
          <w:color w:val="2B579A"/>
          <w:shd w:val="clear" w:color="auto" w:fill="E6E6E6"/>
        </w:rPr>
      </w:r>
      <w:r w:rsidRPr="00072E75">
        <w:rPr>
          <w:color w:val="2B579A"/>
          <w:shd w:val="clear" w:color="auto" w:fill="E6E6E6"/>
        </w:rPr>
        <w:fldChar w:fldCharType="separate"/>
      </w:r>
      <w:r w:rsidRPr="00072E75">
        <w:t>k)</w:t>
      </w:r>
      <w:r w:rsidRPr="00072E75">
        <w:rPr>
          <w:color w:val="2B579A"/>
          <w:shd w:val="clear" w:color="auto" w:fill="E6E6E6"/>
        </w:rPr>
        <w:fldChar w:fldCharType="end"/>
      </w:r>
      <w:r w:rsidRPr="00072E75">
        <w:t>.</w:t>
      </w:r>
    </w:p>
    <w:p w14:paraId="779610A9" w14:textId="77777777" w:rsidR="00676D05" w:rsidRPr="00072E75" w:rsidRDefault="00676D05" w:rsidP="00676D05">
      <w:pPr>
        <w:pStyle w:val="ListParagraph"/>
        <w:numPr>
          <w:ilvl w:val="0"/>
          <w:numId w:val="0"/>
        </w:numPr>
        <w:spacing w:before="0"/>
        <w:ind w:left="2149"/>
        <w:jc w:val="thaiDistribute"/>
      </w:pPr>
    </w:p>
    <w:p w14:paraId="530A23AC" w14:textId="77777777" w:rsidR="00676D05" w:rsidRPr="00072E75" w:rsidRDefault="00676D05" w:rsidP="00676D05">
      <w:pPr>
        <w:spacing w:before="0"/>
        <w:jc w:val="thaiDistribute"/>
      </w:pPr>
      <w:r w:rsidRPr="00072E75">
        <w:t>Provided that, the above documents must be certified by the authorized person(s) and affixed with the company seal of the Bidder.</w:t>
      </w:r>
    </w:p>
    <w:p w14:paraId="47075620" w14:textId="77777777" w:rsidR="00676D05" w:rsidRPr="00072E75" w:rsidRDefault="00676D05" w:rsidP="00676D05">
      <w:pPr>
        <w:spacing w:before="0"/>
        <w:jc w:val="thaiDistribute"/>
        <w:rPr>
          <w:rFonts w:cstheme="minorBidi"/>
        </w:rPr>
      </w:pPr>
      <w:r w:rsidRPr="00072E75">
        <w:rPr>
          <w:rFonts w:cstheme="minorBidi"/>
        </w:rPr>
        <w:t xml:space="preserve">HPC provides to the Bidders one (1) completed set of TOR Document as electronic format. </w:t>
      </w:r>
    </w:p>
    <w:p w14:paraId="7F7FDEE4" w14:textId="77777777" w:rsidR="00676D05" w:rsidRPr="00072E75" w:rsidRDefault="00676D05" w:rsidP="00676D05">
      <w:pPr>
        <w:spacing w:before="0"/>
        <w:jc w:val="thaiDistribute"/>
      </w:pPr>
      <w:r w:rsidRPr="00072E75">
        <w:rPr>
          <w:rFonts w:cstheme="minorBidi"/>
        </w:rPr>
        <w:t xml:space="preserve">However, </w:t>
      </w:r>
      <w:r w:rsidRPr="00072E75">
        <w:t>the Bidders shall immediately return all TOR and materials provide by HPC and copies thereof at Procurement Division in Hongsa as the following:</w:t>
      </w:r>
    </w:p>
    <w:p w14:paraId="6796C5CA" w14:textId="77777777" w:rsidR="00676D05" w:rsidRPr="00072E75" w:rsidRDefault="00676D05">
      <w:pPr>
        <w:pStyle w:val="ListParagraph"/>
        <w:numPr>
          <w:ilvl w:val="0"/>
          <w:numId w:val="14"/>
        </w:numPr>
        <w:spacing w:before="0"/>
        <w:jc w:val="thaiDistribute"/>
        <w:rPr>
          <w:rFonts w:cstheme="minorBidi"/>
        </w:rPr>
      </w:pPr>
      <w:r w:rsidRPr="00072E75">
        <w:rPr>
          <w:rFonts w:cstheme="minorBidi"/>
        </w:rPr>
        <w:t xml:space="preserve">If a party invited to Bid, determines that it will not do </w:t>
      </w:r>
      <w:proofErr w:type="gramStart"/>
      <w:r w:rsidRPr="00072E75">
        <w:rPr>
          <w:rFonts w:cstheme="minorBidi"/>
        </w:rPr>
        <w:t>so;</w:t>
      </w:r>
      <w:proofErr w:type="gramEnd"/>
    </w:p>
    <w:p w14:paraId="1E2EC50E" w14:textId="77777777" w:rsidR="00676D05" w:rsidRPr="00072E75" w:rsidRDefault="00676D05">
      <w:pPr>
        <w:pStyle w:val="ListParagraph"/>
        <w:numPr>
          <w:ilvl w:val="0"/>
          <w:numId w:val="14"/>
        </w:numPr>
        <w:spacing w:before="0"/>
        <w:jc w:val="thaiDistribute"/>
        <w:rPr>
          <w:rFonts w:cstheme="minorBidi"/>
        </w:rPr>
      </w:pPr>
      <w:r w:rsidRPr="00072E75">
        <w:rPr>
          <w:rFonts w:cstheme="minorBidi"/>
        </w:rPr>
        <w:t xml:space="preserve">If a Bidder notified by HPC, the Bid has been </w:t>
      </w:r>
      <w:proofErr w:type="gramStart"/>
      <w:r w:rsidRPr="00072E75">
        <w:rPr>
          <w:rFonts w:cstheme="minorBidi"/>
        </w:rPr>
        <w:t>unsuccessful;</w:t>
      </w:r>
      <w:proofErr w:type="gramEnd"/>
    </w:p>
    <w:p w14:paraId="034A686E" w14:textId="77777777" w:rsidR="00676D05" w:rsidRPr="00072E75" w:rsidRDefault="00676D05">
      <w:pPr>
        <w:pStyle w:val="ListParagraph"/>
        <w:numPr>
          <w:ilvl w:val="0"/>
          <w:numId w:val="14"/>
        </w:numPr>
        <w:spacing w:before="0"/>
        <w:jc w:val="thaiDistribute"/>
        <w:rPr>
          <w:rFonts w:cstheme="minorBidi"/>
        </w:rPr>
      </w:pPr>
      <w:r w:rsidRPr="00072E75">
        <w:rPr>
          <w:rFonts w:cstheme="minorBidi"/>
        </w:rPr>
        <w:t>Upon request in writing by HPC.</w:t>
      </w:r>
    </w:p>
    <w:p w14:paraId="5894FC3B" w14:textId="77777777" w:rsidR="00676D05" w:rsidRPr="00072E75" w:rsidRDefault="00676D05" w:rsidP="00676D05">
      <w:pPr>
        <w:spacing w:before="0"/>
        <w:ind w:left="709"/>
        <w:jc w:val="thaiDistribute"/>
      </w:pPr>
    </w:p>
    <w:p w14:paraId="669D4D15" w14:textId="77777777" w:rsidR="00676D05" w:rsidRPr="00072E75" w:rsidRDefault="00676D05" w:rsidP="00676D05">
      <w:pPr>
        <w:spacing w:before="0"/>
        <w:ind w:left="709"/>
        <w:jc w:val="thaiDistribute"/>
      </w:pPr>
    </w:p>
    <w:p w14:paraId="3BA313D1" w14:textId="77777777" w:rsidR="00676D05" w:rsidRPr="00072E75" w:rsidRDefault="00676D05" w:rsidP="00676D05">
      <w:pPr>
        <w:spacing w:before="0"/>
        <w:ind w:left="709"/>
        <w:jc w:val="thaiDistribute"/>
      </w:pPr>
    </w:p>
    <w:p w14:paraId="7A3C160F" w14:textId="77777777" w:rsidR="00676D05" w:rsidRPr="00072E75" w:rsidRDefault="00676D05" w:rsidP="00676D05">
      <w:pPr>
        <w:spacing w:before="0"/>
        <w:ind w:left="709"/>
        <w:jc w:val="thaiDistribute"/>
      </w:pPr>
    </w:p>
    <w:p w14:paraId="6E27352F" w14:textId="77777777" w:rsidR="00676D05" w:rsidRPr="00072E75" w:rsidRDefault="00676D05" w:rsidP="00676D05">
      <w:pPr>
        <w:spacing w:before="0"/>
        <w:ind w:left="709"/>
        <w:jc w:val="thaiDistribute"/>
      </w:pPr>
    </w:p>
    <w:p w14:paraId="7130301A" w14:textId="77777777" w:rsidR="00676D05" w:rsidRPr="00072E75" w:rsidRDefault="00676D05" w:rsidP="00676D05">
      <w:pPr>
        <w:spacing w:before="0"/>
        <w:ind w:left="709"/>
        <w:jc w:val="thaiDistribute"/>
      </w:pPr>
    </w:p>
    <w:p w14:paraId="60B2422A" w14:textId="77777777" w:rsidR="00676D05" w:rsidRPr="00072E75" w:rsidRDefault="00676D05" w:rsidP="00676D05">
      <w:pPr>
        <w:spacing w:before="0"/>
        <w:ind w:left="709"/>
        <w:jc w:val="thaiDistribute"/>
      </w:pPr>
    </w:p>
    <w:p w14:paraId="31A134AD" w14:textId="77777777" w:rsidR="00676D05" w:rsidRPr="00072E75" w:rsidRDefault="00676D05" w:rsidP="00676D05">
      <w:pPr>
        <w:spacing w:before="0"/>
        <w:ind w:left="709"/>
        <w:jc w:val="center"/>
        <w:rPr>
          <w:i/>
          <w:iCs/>
          <w:color w:val="BFBFBF" w:themeColor="background1" w:themeShade="BF"/>
        </w:rPr>
      </w:pPr>
      <w:r w:rsidRPr="00072E75">
        <w:rPr>
          <w:i/>
          <w:iCs/>
          <w:color w:val="BFBFBF" w:themeColor="background1" w:themeShade="BF"/>
        </w:rPr>
        <w:t>- Intentionally Omitted -</w:t>
      </w:r>
    </w:p>
    <w:p w14:paraId="107BA357" w14:textId="4F93FC65"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B468A07" w14:textId="5C2A187D"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5FA6D9E" w14:textId="034C2A0F"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BF624E5" w14:textId="4CF21572"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E2DA65A" w14:textId="3853D923"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3BDD2BC" w14:textId="244A208F"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ACFD282" w14:textId="21CBA6C9"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CCA3388" w14:textId="142798F6"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E23E3D1" w14:textId="51E7A995"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F619F1B" w14:textId="1F21B0D1"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A890BE1" w14:textId="26999B4B"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DE75CF1" w14:textId="5FE57B71"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DF215C4" w14:textId="7B16A814" w:rsidR="00676D05" w:rsidRPr="00072E75" w:rsidRDefault="00676D05" w:rsidP="002E2D82">
      <w:pPr>
        <w:rPr>
          <w:rFonts w:eastAsiaTheme="majorEastAsia" w:cstheme="minorBidi"/>
          <w:spacing w:val="5"/>
          <w:kern w:val="28"/>
          <w:sz w:val="22"/>
          <w:szCs w:val="16"/>
        </w:rPr>
      </w:pPr>
    </w:p>
    <w:p w14:paraId="3982C61B" w14:textId="7AF82BFF" w:rsidR="00676D05" w:rsidRPr="00072E75" w:rsidRDefault="00CE2960" w:rsidP="00EF111D">
      <w:pPr>
        <w:pStyle w:val="Heading1"/>
      </w:pPr>
      <w:bookmarkStart w:id="22" w:name="_Toc131172728"/>
      <w:r w:rsidRPr="00072E75">
        <w:lastRenderedPageBreak/>
        <w:t xml:space="preserve">4.1.4 </w:t>
      </w:r>
      <w:r w:rsidR="00676D05" w:rsidRPr="00072E75">
        <w:t>SUBMISSION OF BID PROPOSAL</w:t>
      </w:r>
      <w:bookmarkEnd w:id="22"/>
    </w:p>
    <w:p w14:paraId="68F6C077" w14:textId="77777777" w:rsidR="00676D05" w:rsidRPr="00072E75" w:rsidRDefault="00676D05" w:rsidP="00676D05">
      <w:pPr>
        <w:spacing w:before="0"/>
        <w:jc w:val="thaiDistribute"/>
        <w:rPr>
          <w:rFonts w:eastAsiaTheme="majorEastAsia"/>
          <w:b/>
          <w:bCs/>
          <w:spacing w:val="5"/>
          <w:kern w:val="28"/>
          <w:sz w:val="24"/>
          <w:szCs w:val="18"/>
        </w:rPr>
      </w:pPr>
    </w:p>
    <w:p w14:paraId="5D427A15" w14:textId="77777777" w:rsidR="00676D05" w:rsidRPr="00072E75" w:rsidRDefault="00676D05">
      <w:pPr>
        <w:pStyle w:val="ListParagraph"/>
        <w:numPr>
          <w:ilvl w:val="0"/>
          <w:numId w:val="16"/>
        </w:numPr>
        <w:spacing w:before="0"/>
        <w:jc w:val="thaiDistribute"/>
        <w:rPr>
          <w:rFonts w:eastAsiaTheme="majorEastAsia"/>
          <w:spacing w:val="5"/>
          <w:kern w:val="28"/>
        </w:rPr>
      </w:pPr>
      <w:r w:rsidRPr="00072E75">
        <w:rPr>
          <w:rFonts w:eastAsiaTheme="majorEastAsia"/>
          <w:spacing w:val="5"/>
          <w:kern w:val="28"/>
        </w:rPr>
        <w:t>The Bid Proposal shall be submitted to HPC in three (3) separate sealed envelopes:</w:t>
      </w:r>
    </w:p>
    <w:p w14:paraId="5A526433" w14:textId="77777777" w:rsidR="00676D05" w:rsidRPr="00072E75" w:rsidRDefault="00676D05" w:rsidP="00676D05">
      <w:pPr>
        <w:pStyle w:val="ListParagraph"/>
        <w:numPr>
          <w:ilvl w:val="0"/>
          <w:numId w:val="0"/>
        </w:numPr>
        <w:spacing w:before="0"/>
        <w:ind w:left="360"/>
        <w:jc w:val="thaiDistribute"/>
        <w:rPr>
          <w:rFonts w:eastAsiaTheme="majorEastAsia"/>
          <w:spacing w:val="5"/>
          <w:kern w:val="28"/>
        </w:rPr>
      </w:pPr>
    </w:p>
    <w:p w14:paraId="25DAD9F0" w14:textId="77777777" w:rsidR="00676D05" w:rsidRPr="00072E75" w:rsidRDefault="00676D05">
      <w:pPr>
        <w:pStyle w:val="ListParagraph"/>
        <w:numPr>
          <w:ilvl w:val="0"/>
          <w:numId w:val="15"/>
        </w:numPr>
        <w:spacing w:before="0"/>
        <w:jc w:val="thaiDistribute"/>
      </w:pPr>
      <w:r w:rsidRPr="00072E75">
        <w:rPr>
          <w:b/>
          <w:bCs/>
        </w:rPr>
        <w:t>Envelope 1 (Price Proposal)</w:t>
      </w:r>
      <w:r w:rsidRPr="00072E75">
        <w:t xml:space="preserve">: sealed envelope shall contain the quotation together with the Price Proposal </w:t>
      </w:r>
      <w:proofErr w:type="gramStart"/>
      <w:r w:rsidRPr="00072E75">
        <w:t>Documents;</w:t>
      </w:r>
      <w:proofErr w:type="gramEnd"/>
    </w:p>
    <w:p w14:paraId="57E784C2" w14:textId="77777777" w:rsidR="00676D05" w:rsidRPr="00072E75" w:rsidRDefault="00676D05">
      <w:pPr>
        <w:pStyle w:val="ListParagraph"/>
        <w:numPr>
          <w:ilvl w:val="0"/>
          <w:numId w:val="15"/>
        </w:numPr>
        <w:spacing w:before="0"/>
        <w:jc w:val="thaiDistribute"/>
      </w:pPr>
      <w:r w:rsidRPr="00072E75">
        <w:rPr>
          <w:b/>
          <w:bCs/>
        </w:rPr>
        <w:t>Envelope 2 (Technical Proposal)</w:t>
      </w:r>
      <w:r w:rsidRPr="00072E75">
        <w:t>: sealed envelope shall contain the quotation together with the Technical Proposal Documents; and</w:t>
      </w:r>
    </w:p>
    <w:p w14:paraId="67DCE5A2" w14:textId="77777777" w:rsidR="00676D05" w:rsidRPr="00072E75" w:rsidRDefault="00676D05">
      <w:pPr>
        <w:pStyle w:val="ListParagraph"/>
        <w:numPr>
          <w:ilvl w:val="0"/>
          <w:numId w:val="15"/>
        </w:numPr>
        <w:spacing w:before="0"/>
        <w:jc w:val="thaiDistribute"/>
      </w:pPr>
      <w:r w:rsidRPr="00072E75">
        <w:rPr>
          <w:b/>
          <w:bCs/>
        </w:rPr>
        <w:t>Envelope 3 (Commercial Proposal and Corporate Documents)</w:t>
      </w:r>
      <w:r w:rsidRPr="00072E75">
        <w:t>: sealed envelope shall contain the quotation together with the Commercial Proposal Documents.</w:t>
      </w:r>
    </w:p>
    <w:p w14:paraId="20626BEB" w14:textId="77777777" w:rsidR="00676D05" w:rsidRPr="00072E75" w:rsidRDefault="00676D05" w:rsidP="00676D05">
      <w:pPr>
        <w:pStyle w:val="ListParagraph"/>
        <w:numPr>
          <w:ilvl w:val="0"/>
          <w:numId w:val="0"/>
        </w:numPr>
        <w:spacing w:before="0"/>
        <w:ind w:left="720"/>
        <w:jc w:val="thaiDistribute"/>
      </w:pPr>
    </w:p>
    <w:p w14:paraId="7AD2D7B5" w14:textId="77777777" w:rsidR="00676D05" w:rsidRPr="00072E75" w:rsidRDefault="00676D05">
      <w:pPr>
        <w:pStyle w:val="ListParagraph"/>
        <w:numPr>
          <w:ilvl w:val="0"/>
          <w:numId w:val="16"/>
        </w:numPr>
        <w:rPr>
          <w:rFonts w:eastAsiaTheme="majorEastAsia"/>
          <w:spacing w:val="5"/>
          <w:kern w:val="28"/>
        </w:rPr>
      </w:pPr>
      <w:r w:rsidRPr="00072E75">
        <w:rPr>
          <w:rFonts w:eastAsiaTheme="majorEastAsia"/>
          <w:spacing w:val="5"/>
          <w:kern w:val="28"/>
        </w:rPr>
        <w:t xml:space="preserve">Prior to submission of the Bid Proposal, the Bidders shall thoroughly review and study the entire </w:t>
      </w:r>
      <w:proofErr w:type="gramStart"/>
      <w:r w:rsidRPr="00072E75">
        <w:rPr>
          <w:rFonts w:eastAsiaTheme="majorEastAsia"/>
          <w:spacing w:val="5"/>
          <w:kern w:val="28"/>
        </w:rPr>
        <w:t>the Bid</w:t>
      </w:r>
      <w:proofErr w:type="gramEnd"/>
      <w:r w:rsidRPr="00072E75">
        <w:rPr>
          <w:rFonts w:eastAsiaTheme="majorEastAsia"/>
          <w:spacing w:val="5"/>
          <w:kern w:val="28"/>
        </w:rPr>
        <w:t xml:space="preserve"> Documents as well as attachments and deeply comprehend of the conditions as stipulated herein.</w:t>
      </w:r>
    </w:p>
    <w:p w14:paraId="05AA2395" w14:textId="77777777" w:rsidR="00676D05" w:rsidRPr="00072E75" w:rsidRDefault="00676D05">
      <w:pPr>
        <w:pStyle w:val="ListParagraph"/>
        <w:numPr>
          <w:ilvl w:val="0"/>
          <w:numId w:val="16"/>
        </w:numPr>
        <w:rPr>
          <w:rFonts w:eastAsiaTheme="majorEastAsia"/>
          <w:spacing w:val="5"/>
          <w:kern w:val="28"/>
        </w:rPr>
      </w:pPr>
      <w:r w:rsidRPr="00072E75">
        <w:rPr>
          <w:rFonts w:eastAsiaTheme="majorEastAsia"/>
          <w:spacing w:val="5"/>
          <w:kern w:val="28"/>
        </w:rPr>
        <w:t>The Bidders shall seal the original of the Bid Proposal in the envelopes address to:</w:t>
      </w:r>
    </w:p>
    <w:p w14:paraId="6B23C319" w14:textId="735BA76B" w:rsidR="00676D05" w:rsidRPr="0073771C" w:rsidRDefault="2EBB7032" w:rsidP="24629022">
      <w:pPr>
        <w:spacing w:before="0"/>
        <w:ind w:left="709"/>
        <w:jc w:val="center"/>
        <w:rPr>
          <w:rFonts w:eastAsiaTheme="majorEastAsia"/>
          <w:b/>
          <w:bCs/>
          <w:color w:val="000000"/>
          <w:spacing w:val="5"/>
          <w:kern w:val="28"/>
        </w:rPr>
      </w:pPr>
      <w:r w:rsidRPr="00072E75">
        <w:rPr>
          <w:rFonts w:eastAsiaTheme="majorEastAsia"/>
          <w:b/>
          <w:bCs/>
          <w:color w:val="000000"/>
          <w:spacing w:val="5"/>
          <w:kern w:val="28"/>
        </w:rPr>
        <w:t>“</w:t>
      </w:r>
      <w:r w:rsidRPr="0073771C">
        <w:rPr>
          <w:rFonts w:eastAsiaTheme="majorEastAsia"/>
          <w:b/>
          <w:bCs/>
          <w:color w:val="000000"/>
          <w:spacing w:val="5"/>
          <w:kern w:val="28"/>
        </w:rPr>
        <w:t>The Procurement Committee of [</w:t>
      </w:r>
      <w:r w:rsidR="3ACB413E" w:rsidRPr="0073771C">
        <w:rPr>
          <w:rFonts w:eastAsiaTheme="majorEastAsia"/>
          <w:b/>
          <w:bCs/>
          <w:color w:val="000000"/>
          <w:spacing w:val="5"/>
          <w:kern w:val="28"/>
        </w:rPr>
        <w:t>C</w:t>
      </w:r>
      <w:r w:rsidR="67D3C84F" w:rsidRPr="0073771C">
        <w:rPr>
          <w:rFonts w:eastAsiaTheme="majorEastAsia" w:cs="Browallia New"/>
          <w:sz w:val="22"/>
          <w:szCs w:val="22"/>
        </w:rPr>
        <w:t>OMPUTER PURCHASE 1</w:t>
      </w:r>
      <w:r w:rsidR="0073771C" w:rsidRPr="0073771C">
        <w:rPr>
          <w:rFonts w:eastAsiaTheme="majorEastAsia" w:cs="Browallia New"/>
          <w:sz w:val="22"/>
          <w:szCs w:val="22"/>
        </w:rPr>
        <w:t>55</w:t>
      </w:r>
      <w:r w:rsidR="67D3C84F" w:rsidRPr="0073771C">
        <w:rPr>
          <w:rFonts w:eastAsiaTheme="majorEastAsia" w:cs="Browallia New"/>
          <w:sz w:val="22"/>
          <w:szCs w:val="22"/>
        </w:rPr>
        <w:t xml:space="preserve"> UNITS FOR THE YEAR 202</w:t>
      </w:r>
      <w:r w:rsidR="00206EC9" w:rsidRPr="0073771C">
        <w:rPr>
          <w:rFonts w:eastAsiaTheme="majorEastAsia" w:cs="Browallia New"/>
          <w:sz w:val="22"/>
          <w:szCs w:val="22"/>
        </w:rPr>
        <w:t>4</w:t>
      </w:r>
      <w:r w:rsidRPr="0073771C">
        <w:rPr>
          <w:rFonts w:eastAsiaTheme="majorEastAsia"/>
          <w:b/>
          <w:bCs/>
          <w:color w:val="000000"/>
          <w:spacing w:val="5"/>
          <w:kern w:val="28"/>
        </w:rPr>
        <w:t>]”</w:t>
      </w:r>
    </w:p>
    <w:p w14:paraId="56008A38" w14:textId="2ABA67F2" w:rsidR="00676D05" w:rsidRPr="00072E75" w:rsidRDefault="2EBB7032" w:rsidP="24629022">
      <w:pPr>
        <w:spacing w:before="0"/>
        <w:ind w:left="709"/>
        <w:jc w:val="center"/>
        <w:rPr>
          <w:rFonts w:eastAsiaTheme="majorEastAsia"/>
          <w:b/>
          <w:bCs/>
          <w:color w:val="000000"/>
          <w:spacing w:val="5"/>
          <w:kern w:val="28"/>
        </w:rPr>
      </w:pPr>
      <w:r w:rsidRPr="0073771C">
        <w:rPr>
          <w:rFonts w:eastAsiaTheme="majorEastAsia"/>
          <w:b/>
          <w:bCs/>
          <w:color w:val="000000"/>
          <w:spacing w:val="5"/>
          <w:kern w:val="28"/>
        </w:rPr>
        <w:t>Bid Proposal for [</w:t>
      </w:r>
      <w:r w:rsidR="20C3AB9A" w:rsidRPr="0073771C">
        <w:rPr>
          <w:rFonts w:eastAsiaTheme="majorEastAsia"/>
          <w:b/>
          <w:bCs/>
          <w:color w:val="000000"/>
          <w:spacing w:val="5"/>
          <w:kern w:val="28"/>
        </w:rPr>
        <w:t>C</w:t>
      </w:r>
      <w:r w:rsidR="6952D1C9" w:rsidRPr="0073771C">
        <w:rPr>
          <w:rFonts w:eastAsiaTheme="majorEastAsia" w:cs="Browallia New"/>
          <w:sz w:val="22"/>
          <w:szCs w:val="22"/>
        </w:rPr>
        <w:t>OMPUTER PURCHASE 1</w:t>
      </w:r>
      <w:r w:rsidR="0073771C" w:rsidRPr="0073771C">
        <w:rPr>
          <w:rFonts w:eastAsiaTheme="majorEastAsia" w:cs="Browallia New"/>
          <w:sz w:val="22"/>
          <w:szCs w:val="22"/>
        </w:rPr>
        <w:t>55</w:t>
      </w:r>
      <w:r w:rsidR="6952D1C9" w:rsidRPr="0073771C">
        <w:rPr>
          <w:rFonts w:eastAsiaTheme="majorEastAsia" w:cs="Browallia New"/>
          <w:sz w:val="22"/>
          <w:szCs w:val="22"/>
        </w:rPr>
        <w:t xml:space="preserve"> UNITS FOR THE YEAR 202</w:t>
      </w:r>
      <w:r w:rsidR="00206EC9" w:rsidRPr="0073771C">
        <w:rPr>
          <w:rFonts w:eastAsiaTheme="majorEastAsia" w:cs="Browallia New"/>
          <w:sz w:val="22"/>
          <w:szCs w:val="22"/>
        </w:rPr>
        <w:t>4</w:t>
      </w:r>
      <w:r w:rsidRPr="0073771C">
        <w:rPr>
          <w:rFonts w:eastAsiaTheme="majorEastAsia"/>
          <w:b/>
          <w:bCs/>
          <w:color w:val="000000"/>
          <w:spacing w:val="5"/>
          <w:kern w:val="28"/>
        </w:rPr>
        <w:t>]</w:t>
      </w:r>
    </w:p>
    <w:p w14:paraId="6DC37529" w14:textId="77777777" w:rsidR="00676D05" w:rsidRPr="00072E75" w:rsidRDefault="00676D05" w:rsidP="00676D05">
      <w:pPr>
        <w:spacing w:before="0"/>
        <w:ind w:firstLine="709"/>
        <w:rPr>
          <w:rFonts w:eastAsiaTheme="majorEastAsia"/>
          <w:b/>
          <w:bCs/>
          <w:color w:val="000000"/>
          <w:spacing w:val="5"/>
          <w:kern w:val="28"/>
        </w:rPr>
      </w:pPr>
      <w:r w:rsidRPr="00072E75">
        <w:t>and label the envelope as follow:</w:t>
      </w:r>
    </w:p>
    <w:p w14:paraId="7E729888" w14:textId="77777777" w:rsidR="00676D05" w:rsidRPr="00072E75" w:rsidRDefault="00676D05" w:rsidP="00676D05">
      <w:pPr>
        <w:ind w:left="709"/>
        <w:jc w:val="thaiDistribute"/>
      </w:pPr>
      <w:r w:rsidRPr="00072E75">
        <w:t>Envelope 1: Price Proposal</w:t>
      </w:r>
    </w:p>
    <w:p w14:paraId="0D529651" w14:textId="77777777" w:rsidR="00676D05" w:rsidRPr="00072E75" w:rsidRDefault="00676D05" w:rsidP="00676D05">
      <w:pPr>
        <w:ind w:left="709"/>
        <w:jc w:val="thaiDistribute"/>
      </w:pPr>
      <w:r w:rsidRPr="00072E75">
        <w:t>Envelope 2: Technical Proposal</w:t>
      </w:r>
    </w:p>
    <w:p w14:paraId="345D4D1C" w14:textId="77777777" w:rsidR="00676D05" w:rsidRPr="00072E75" w:rsidRDefault="00676D05" w:rsidP="00676D05">
      <w:pPr>
        <w:ind w:left="709"/>
        <w:jc w:val="thaiDistribute"/>
      </w:pPr>
      <w:r w:rsidRPr="00072E75">
        <w:t>Envelope 3: Commercial Proposal</w:t>
      </w:r>
    </w:p>
    <w:p w14:paraId="7A640109" w14:textId="2D087809" w:rsidR="00676D05" w:rsidRPr="00072E75" w:rsidRDefault="2EBB7032" w:rsidP="00676D05">
      <w:pPr>
        <w:jc w:val="thaiDistribute"/>
      </w:pPr>
      <w:r w:rsidRPr="00072E75">
        <w:t xml:space="preserve">The submission of the Bid Proposal shall be addressed to HPC’s personnel and office address as provided, no later than 05:00 PM local time on the date of </w:t>
      </w:r>
      <w:r w:rsidRPr="00072E75">
        <w:rPr>
          <w:b/>
          <w:bCs/>
        </w:rPr>
        <w:t>[</w:t>
      </w:r>
      <w:r w:rsidR="1D1EB8E5" w:rsidRPr="001E61B6">
        <w:rPr>
          <w:b/>
          <w:bCs/>
        </w:rPr>
        <w:t>30</w:t>
      </w:r>
      <w:r w:rsidR="00912CC1" w:rsidRPr="001E61B6">
        <w:rPr>
          <w:b/>
          <w:bCs/>
        </w:rPr>
        <w:t xml:space="preserve"> Jun 2024</w:t>
      </w:r>
      <w:r w:rsidRPr="00072E75">
        <w:rPr>
          <w:b/>
          <w:bCs/>
        </w:rPr>
        <w:t>]</w:t>
      </w:r>
      <w:r w:rsidRPr="00072E75">
        <w:t xml:space="preserve">. </w:t>
      </w:r>
    </w:p>
    <w:p w14:paraId="6988BC9D" w14:textId="77777777" w:rsidR="00676D05" w:rsidRPr="00072E75" w:rsidRDefault="00676D05">
      <w:pPr>
        <w:pStyle w:val="ListParagraph"/>
        <w:numPr>
          <w:ilvl w:val="0"/>
          <w:numId w:val="16"/>
        </w:numPr>
        <w:rPr>
          <w:rFonts w:eastAsiaTheme="majorEastAsia"/>
          <w:spacing w:val="5"/>
          <w:kern w:val="28"/>
        </w:rPr>
      </w:pPr>
      <w:r w:rsidRPr="00072E75">
        <w:rPr>
          <w:rFonts w:eastAsiaTheme="majorEastAsia"/>
          <w:spacing w:val="5"/>
          <w:kern w:val="28"/>
        </w:rPr>
        <w:t>The lodgment of Bid Proposal Submission</w:t>
      </w:r>
    </w:p>
    <w:p w14:paraId="3DB8C719" w14:textId="77777777" w:rsidR="00676D05" w:rsidRPr="00072E75" w:rsidRDefault="00676D05" w:rsidP="00676D05">
      <w:pPr>
        <w:pStyle w:val="ListParagraph"/>
        <w:numPr>
          <w:ilvl w:val="0"/>
          <w:numId w:val="0"/>
        </w:numPr>
        <w:ind w:left="360"/>
      </w:pPr>
      <w:r w:rsidRPr="00072E75">
        <w:t>Bid Proposal shall be enclosed in sealed envelope and addressed to:</w:t>
      </w:r>
    </w:p>
    <w:p w14:paraId="74BAF1C8" w14:textId="77777777" w:rsidR="00676D05" w:rsidRPr="00072E75" w:rsidRDefault="00676D05" w:rsidP="00676D05">
      <w:pPr>
        <w:pStyle w:val="ListParagraph"/>
        <w:numPr>
          <w:ilvl w:val="0"/>
          <w:numId w:val="0"/>
        </w:numPr>
        <w:ind w:left="360"/>
        <w:jc w:val="thaiDistribute"/>
        <w:rPr>
          <w:b/>
          <w:bCs/>
        </w:rPr>
      </w:pPr>
      <w:r w:rsidRPr="00072E75">
        <w:rPr>
          <w:noProof/>
          <w:color w:val="2B579A"/>
          <w:shd w:val="clear" w:color="auto" w:fill="E6E6E6"/>
        </w:rPr>
        <mc:AlternateContent>
          <mc:Choice Requires="wps">
            <w:drawing>
              <wp:anchor distT="45720" distB="45720" distL="114300" distR="114300" simplePos="0" relativeHeight="251658242" behindDoc="0" locked="0" layoutInCell="1" allowOverlap="1" wp14:anchorId="649D27A2" wp14:editId="7C065CD9">
                <wp:simplePos x="0" y="0"/>
                <wp:positionH relativeFrom="margin">
                  <wp:posOffset>3307080</wp:posOffset>
                </wp:positionH>
                <wp:positionV relativeFrom="paragraph">
                  <wp:posOffset>10795</wp:posOffset>
                </wp:positionV>
                <wp:extent cx="2394585" cy="1276350"/>
                <wp:effectExtent l="0" t="0" r="2476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276350"/>
                        </a:xfrm>
                        <a:prstGeom prst="rect">
                          <a:avLst/>
                        </a:prstGeom>
                        <a:solidFill>
                          <a:srgbClr val="FFFFFF"/>
                        </a:solidFill>
                        <a:ln w="9525">
                          <a:solidFill>
                            <a:srgbClr val="000000"/>
                          </a:solidFill>
                          <a:miter lim="800000"/>
                          <a:headEnd/>
                          <a:tailEnd/>
                        </a:ln>
                      </wps:spPr>
                      <wps:txbx>
                        <w:txbxContent>
                          <w:p w14:paraId="6A099E13" w14:textId="77777777" w:rsidR="00676D05" w:rsidRPr="00BB1C33" w:rsidRDefault="00676D05" w:rsidP="00676D05">
                            <w:pPr>
                              <w:spacing w:line="240" w:lineRule="auto"/>
                              <w:jc w:val="center"/>
                              <w:rPr>
                                <w:b/>
                                <w:bCs/>
                                <w:sz w:val="22"/>
                                <w:szCs w:val="22"/>
                              </w:rPr>
                            </w:pPr>
                            <w:r w:rsidRPr="00BB1C33">
                              <w:rPr>
                                <w:b/>
                                <w:bCs/>
                                <w:sz w:val="22"/>
                                <w:szCs w:val="22"/>
                              </w:rPr>
                              <w:t>Hongsa Power Company Limited</w:t>
                            </w:r>
                          </w:p>
                          <w:p w14:paraId="0E023524" w14:textId="2E9B3369" w:rsidR="00676D05" w:rsidRDefault="00676D05" w:rsidP="00676D05">
                            <w:pPr>
                              <w:spacing w:before="0" w:after="0" w:line="240" w:lineRule="auto"/>
                              <w:jc w:val="center"/>
                            </w:pPr>
                            <w:r w:rsidRPr="00BB1C33">
                              <w:t xml:space="preserve">Attention: </w:t>
                            </w:r>
                            <w:r w:rsidR="00B536C4" w:rsidRPr="00B536C4">
                              <w:t>Ms. Phannipa Kiatbumrung</w:t>
                            </w:r>
                          </w:p>
                          <w:p w14:paraId="05BD71AF" w14:textId="77777777" w:rsidR="00676D05" w:rsidRPr="00BB1C33" w:rsidRDefault="00676D05" w:rsidP="00676D05">
                            <w:pPr>
                              <w:spacing w:before="0" w:after="0" w:line="240" w:lineRule="auto"/>
                              <w:jc w:val="center"/>
                            </w:pPr>
                            <w:r>
                              <w:t>(M</w:t>
                            </w:r>
                            <w:r w:rsidRPr="00BB1C33">
                              <w:t>anager - Procurement)</w:t>
                            </w:r>
                          </w:p>
                          <w:p w14:paraId="4FBF049D" w14:textId="77777777" w:rsidR="00676D05" w:rsidRPr="00BB1C33" w:rsidRDefault="00676D05" w:rsidP="00676D05">
                            <w:pPr>
                              <w:spacing w:line="240" w:lineRule="auto"/>
                              <w:jc w:val="center"/>
                            </w:pPr>
                            <w:r w:rsidRPr="00E35382">
                              <w:t>Ph</w:t>
                            </w:r>
                            <w:r>
                              <w:t>onchan</w:t>
                            </w:r>
                            <w:r w:rsidRPr="00E35382">
                              <w:t xml:space="preserve"> Office,</w:t>
                            </w:r>
                            <w:r w:rsidRPr="00BB1C33">
                              <w:t xml:space="preserve"> Hongsa District,</w:t>
                            </w:r>
                            <w:r>
                              <w:t xml:space="preserve"> </w:t>
                            </w:r>
                            <w:r w:rsidRPr="00BB1C33">
                              <w:t>Xayaboury Province, Lao PDR.</w:t>
                            </w:r>
                          </w:p>
                          <w:p w14:paraId="6E20E428" w14:textId="77777777" w:rsidR="00676D05" w:rsidRDefault="00676D05" w:rsidP="00676D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D27A2" id="_x0000_t202" coordsize="21600,21600" o:spt="202" path="m,l,21600r21600,l21600,xe">
                <v:stroke joinstyle="miter"/>
                <v:path gradientshapeok="t" o:connecttype="rect"/>
              </v:shapetype>
              <v:shape id="Text Box 4" o:spid="_x0000_s1026" type="#_x0000_t202" style="position:absolute;left:0;text-align:left;margin-left:260.4pt;margin-top:.85pt;width:188.55pt;height:10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">
                <v:textbox>
                  <w:txbxContent>
                    <w:p w14:paraId="6A099E13" w14:textId="77777777" w:rsidR="00676D05" w:rsidRPr="00BB1C33" w:rsidRDefault="00676D05" w:rsidP="00676D05">
                      <w:pPr>
                        <w:spacing w:line="240" w:lineRule="auto"/>
                        <w:jc w:val="center"/>
                        <w:rPr>
                          <w:b/>
                          <w:bCs/>
                          <w:sz w:val="22"/>
                          <w:szCs w:val="22"/>
                        </w:rPr>
                      </w:pPr>
                      <w:r w:rsidRPr="00BB1C33">
                        <w:rPr>
                          <w:b/>
                          <w:bCs/>
                          <w:sz w:val="22"/>
                          <w:szCs w:val="22"/>
                        </w:rPr>
                        <w:t>Hongsa Power Company Limited</w:t>
                      </w:r>
                    </w:p>
                    <w:p w14:paraId="0E023524" w14:textId="2E9B3369" w:rsidR="00676D05" w:rsidRDefault="00676D05" w:rsidP="00676D05">
                      <w:pPr>
                        <w:spacing w:before="0" w:after="0" w:line="240" w:lineRule="auto"/>
                        <w:jc w:val="center"/>
                      </w:pPr>
                      <w:r w:rsidRPr="00BB1C33">
                        <w:t xml:space="preserve">Attention: </w:t>
                      </w:r>
                      <w:r w:rsidR="00B536C4" w:rsidRPr="00B536C4">
                        <w:t>Ms. Phannipa Kiatbumrung</w:t>
                      </w:r>
                    </w:p>
                    <w:p w14:paraId="05BD71AF" w14:textId="77777777" w:rsidR="00676D05" w:rsidRPr="00BB1C33" w:rsidRDefault="00676D05" w:rsidP="00676D05">
                      <w:pPr>
                        <w:spacing w:before="0" w:after="0" w:line="240" w:lineRule="auto"/>
                        <w:jc w:val="center"/>
                      </w:pPr>
                      <w:r>
                        <w:t>(M</w:t>
                      </w:r>
                      <w:r w:rsidRPr="00BB1C33">
                        <w:t>anager - Procurement)</w:t>
                      </w:r>
                    </w:p>
                    <w:p w14:paraId="4FBF049D" w14:textId="77777777" w:rsidR="00676D05" w:rsidRPr="00BB1C33" w:rsidRDefault="00676D05" w:rsidP="00676D05">
                      <w:pPr>
                        <w:spacing w:line="240" w:lineRule="auto"/>
                        <w:jc w:val="center"/>
                      </w:pPr>
                      <w:r w:rsidRPr="00E35382">
                        <w:t>Ph</w:t>
                      </w:r>
                      <w:r>
                        <w:t>onchan</w:t>
                      </w:r>
                      <w:r w:rsidRPr="00E35382">
                        <w:t xml:space="preserve"> Office,</w:t>
                      </w:r>
                      <w:r w:rsidRPr="00BB1C33">
                        <w:t xml:space="preserve"> Hongsa District,</w:t>
                      </w:r>
                      <w:r>
                        <w:t xml:space="preserve"> </w:t>
                      </w:r>
                      <w:r w:rsidRPr="00BB1C33">
                        <w:t>Xayaboury Province, Lao PDR.</w:t>
                      </w:r>
                    </w:p>
                    <w:p w14:paraId="6E20E428" w14:textId="77777777" w:rsidR="00676D05" w:rsidRDefault="00676D05" w:rsidP="00676D05"/>
                  </w:txbxContent>
                </v:textbox>
                <w10:wrap type="square" anchorx="margin"/>
              </v:shape>
            </w:pict>
          </mc:Fallback>
        </mc:AlternateContent>
      </w:r>
      <w:r w:rsidRPr="00072E75">
        <w:rPr>
          <w:noProof/>
          <w:color w:val="2B579A"/>
          <w:shd w:val="clear" w:color="auto" w:fill="E6E6E6"/>
        </w:rPr>
        <mc:AlternateContent>
          <mc:Choice Requires="wps">
            <w:drawing>
              <wp:anchor distT="45720" distB="45720" distL="114300" distR="114300" simplePos="0" relativeHeight="251658241" behindDoc="0" locked="0" layoutInCell="1" allowOverlap="1" wp14:anchorId="1B24D95C" wp14:editId="6FB360E1">
                <wp:simplePos x="0" y="0"/>
                <wp:positionH relativeFrom="column">
                  <wp:posOffset>427355</wp:posOffset>
                </wp:positionH>
                <wp:positionV relativeFrom="paragraph">
                  <wp:posOffset>22860</wp:posOffset>
                </wp:positionV>
                <wp:extent cx="2375535" cy="1258570"/>
                <wp:effectExtent l="0" t="0" r="24765" b="177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258570"/>
                        </a:xfrm>
                        <a:prstGeom prst="rect">
                          <a:avLst/>
                        </a:prstGeom>
                        <a:solidFill>
                          <a:srgbClr val="FFFFFF"/>
                        </a:solidFill>
                        <a:ln w="9525">
                          <a:solidFill>
                            <a:srgbClr val="000000"/>
                          </a:solidFill>
                          <a:miter lim="800000"/>
                          <a:headEnd/>
                          <a:tailEnd/>
                        </a:ln>
                      </wps:spPr>
                      <wps:txbx>
                        <w:txbxContent>
                          <w:p w14:paraId="1E017299" w14:textId="77777777" w:rsidR="00676D05" w:rsidRPr="00BB1C33" w:rsidRDefault="00676D05" w:rsidP="00676D05">
                            <w:pPr>
                              <w:spacing w:line="240" w:lineRule="auto"/>
                              <w:jc w:val="center"/>
                              <w:rPr>
                                <w:b/>
                                <w:bCs/>
                                <w:sz w:val="22"/>
                                <w:szCs w:val="22"/>
                              </w:rPr>
                            </w:pPr>
                            <w:r w:rsidRPr="00BB1C33">
                              <w:rPr>
                                <w:b/>
                                <w:bCs/>
                                <w:sz w:val="22"/>
                                <w:szCs w:val="22"/>
                              </w:rPr>
                              <w:t>Hongsa Power Company Limited</w:t>
                            </w:r>
                          </w:p>
                          <w:p w14:paraId="38960D28" w14:textId="0F41ADF2" w:rsidR="00676D05" w:rsidRPr="00BB1C33" w:rsidRDefault="00676D05" w:rsidP="00676D05">
                            <w:pPr>
                              <w:spacing w:line="240" w:lineRule="auto"/>
                              <w:jc w:val="center"/>
                            </w:pPr>
                            <w:r w:rsidRPr="00BB1C33">
                              <w:t>Attention: M</w:t>
                            </w:r>
                            <w:r w:rsidR="00B536C4">
                              <w:t>s. Phannipa Kiatbumrung</w:t>
                            </w:r>
                            <w:r w:rsidRPr="005D4E85">
                              <w:t xml:space="preserve"> </w:t>
                            </w:r>
                            <w:r w:rsidRPr="00BB1C33">
                              <w:t>(Manager - Procurement)</w:t>
                            </w:r>
                          </w:p>
                          <w:p w14:paraId="6F838C7F" w14:textId="77777777" w:rsidR="00676D05" w:rsidRPr="00BB1C33" w:rsidRDefault="00676D05" w:rsidP="00676D05">
                            <w:pPr>
                              <w:spacing w:line="240" w:lineRule="auto"/>
                              <w:jc w:val="center"/>
                            </w:pPr>
                            <w:r w:rsidRPr="00BB1C33">
                              <w:t>3/3</w:t>
                            </w:r>
                            <w:r>
                              <w:t>7-38</w:t>
                            </w:r>
                            <w:r w:rsidRPr="00BB1C33">
                              <w:t xml:space="preserve"> Woravichai </w:t>
                            </w:r>
                            <w:r>
                              <w:t>R</w:t>
                            </w:r>
                            <w:r w:rsidRPr="00BB1C33">
                              <w:t>oad, N</w:t>
                            </w:r>
                            <w:r>
                              <w:t>a</w:t>
                            </w:r>
                            <w:r w:rsidRPr="00BB1C33">
                              <w:t>i</w:t>
                            </w:r>
                            <w:r>
                              <w:t>-W</w:t>
                            </w:r>
                            <w:r w:rsidRPr="00BB1C33">
                              <w:t>i</w:t>
                            </w:r>
                            <w:r>
                              <w:t>e</w:t>
                            </w:r>
                            <w:r w:rsidRPr="00BB1C33">
                              <w:t>ng</w:t>
                            </w:r>
                            <w:r>
                              <w:t xml:space="preserve"> District</w:t>
                            </w:r>
                            <w:r w:rsidRPr="00BB1C33">
                              <w:t>, M</w:t>
                            </w:r>
                            <w:r>
                              <w:t>uang</w:t>
                            </w:r>
                            <w:r w:rsidRPr="00BB1C33">
                              <w:t xml:space="preserve"> </w:t>
                            </w:r>
                            <w:r>
                              <w:t xml:space="preserve">Nan, </w:t>
                            </w:r>
                            <w:r w:rsidRPr="00BB1C33">
                              <w:t>N</w:t>
                            </w:r>
                            <w:r>
                              <w:t>an Province</w:t>
                            </w:r>
                            <w:r w:rsidRPr="00BB1C33">
                              <w:t xml:space="preserve"> 55000, T</w:t>
                            </w:r>
                            <w:r>
                              <w:t>hailand</w:t>
                            </w:r>
                          </w:p>
                          <w:p w14:paraId="24B1E397" w14:textId="77777777" w:rsidR="00676D05" w:rsidRDefault="00676D05" w:rsidP="00676D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4D95C" id="Text Box 3" o:spid="_x0000_s1027" type="#_x0000_t202" style="position:absolute;left:0;text-align:left;margin-left:33.65pt;margin-top:1.8pt;width:187.05pt;height:99.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">
                <v:textbox>
                  <w:txbxContent>
                    <w:p w14:paraId="1E017299" w14:textId="77777777" w:rsidR="00676D05" w:rsidRPr="00BB1C33" w:rsidRDefault="00676D05" w:rsidP="00676D05">
                      <w:pPr>
                        <w:spacing w:line="240" w:lineRule="auto"/>
                        <w:jc w:val="center"/>
                        <w:rPr>
                          <w:b/>
                          <w:bCs/>
                          <w:sz w:val="22"/>
                          <w:szCs w:val="22"/>
                        </w:rPr>
                      </w:pPr>
                      <w:r w:rsidRPr="00BB1C33">
                        <w:rPr>
                          <w:b/>
                          <w:bCs/>
                          <w:sz w:val="22"/>
                          <w:szCs w:val="22"/>
                        </w:rPr>
                        <w:t>Hongsa Power Company Limited</w:t>
                      </w:r>
                    </w:p>
                    <w:p w14:paraId="38960D28" w14:textId="0F41ADF2" w:rsidR="00676D05" w:rsidRPr="00BB1C33" w:rsidRDefault="00676D05" w:rsidP="00676D05">
                      <w:pPr>
                        <w:spacing w:line="240" w:lineRule="auto"/>
                        <w:jc w:val="center"/>
                      </w:pPr>
                      <w:r w:rsidRPr="00BB1C33">
                        <w:t>Attention: M</w:t>
                      </w:r>
                      <w:r w:rsidR="00B536C4">
                        <w:t>s. Phannipa Kiatbumrung</w:t>
                      </w:r>
                      <w:r w:rsidRPr="005D4E85">
                        <w:t xml:space="preserve"> </w:t>
                      </w:r>
                      <w:r w:rsidRPr="00BB1C33">
                        <w:t>(Manager - Procurement)</w:t>
                      </w:r>
                    </w:p>
                    <w:p w14:paraId="6F838C7F" w14:textId="77777777" w:rsidR="00676D05" w:rsidRPr="00BB1C33" w:rsidRDefault="00676D05" w:rsidP="00676D05">
                      <w:pPr>
                        <w:spacing w:line="240" w:lineRule="auto"/>
                        <w:jc w:val="center"/>
                      </w:pPr>
                      <w:r w:rsidRPr="00BB1C33">
                        <w:t>3/3</w:t>
                      </w:r>
                      <w:r>
                        <w:t>7-38</w:t>
                      </w:r>
                      <w:r w:rsidRPr="00BB1C33">
                        <w:t xml:space="preserve"> </w:t>
                      </w:r>
                      <w:r w:rsidRPr="00BB1C33">
                        <w:t xml:space="preserve">Woravichai </w:t>
                      </w:r>
                      <w:r>
                        <w:t>R</w:t>
                      </w:r>
                      <w:r w:rsidRPr="00BB1C33">
                        <w:t>oad, N</w:t>
                      </w:r>
                      <w:r>
                        <w:t>a</w:t>
                      </w:r>
                      <w:r w:rsidRPr="00BB1C33">
                        <w:t>i</w:t>
                      </w:r>
                      <w:r>
                        <w:t>-W</w:t>
                      </w:r>
                      <w:r w:rsidRPr="00BB1C33">
                        <w:t>i</w:t>
                      </w:r>
                      <w:r>
                        <w:t>e</w:t>
                      </w:r>
                      <w:r w:rsidRPr="00BB1C33">
                        <w:t>ng</w:t>
                      </w:r>
                      <w:r>
                        <w:t xml:space="preserve"> District</w:t>
                      </w:r>
                      <w:r w:rsidRPr="00BB1C33">
                        <w:t>, M</w:t>
                      </w:r>
                      <w:r>
                        <w:t>uang</w:t>
                      </w:r>
                      <w:r w:rsidRPr="00BB1C33">
                        <w:t xml:space="preserve"> </w:t>
                      </w:r>
                      <w:r>
                        <w:t xml:space="preserve">Nan, </w:t>
                      </w:r>
                      <w:r w:rsidRPr="00BB1C33">
                        <w:t>N</w:t>
                      </w:r>
                      <w:r>
                        <w:t>an Province</w:t>
                      </w:r>
                      <w:r w:rsidRPr="00BB1C33">
                        <w:t xml:space="preserve"> 55000, T</w:t>
                      </w:r>
                      <w:r>
                        <w:t>hailand</w:t>
                      </w:r>
                    </w:p>
                    <w:p w14:paraId="24B1E397" w14:textId="77777777" w:rsidR="00676D05" w:rsidRDefault="00676D05" w:rsidP="00676D05"/>
                  </w:txbxContent>
                </v:textbox>
                <w10:wrap type="square"/>
              </v:shape>
            </w:pict>
          </mc:Fallback>
        </mc:AlternateContent>
      </w:r>
    </w:p>
    <w:p w14:paraId="42DA6E7B" w14:textId="77777777" w:rsidR="00676D05" w:rsidRPr="00072E75" w:rsidRDefault="00676D05" w:rsidP="00676D05">
      <w:pPr>
        <w:ind w:left="720" w:hanging="360"/>
        <w:jc w:val="thaiDistribute"/>
      </w:pPr>
    </w:p>
    <w:p w14:paraId="50CD4305" w14:textId="77777777" w:rsidR="00676D05" w:rsidRPr="00072E75" w:rsidRDefault="00676D05" w:rsidP="00676D05">
      <w:pPr>
        <w:pStyle w:val="ListParagraph"/>
        <w:numPr>
          <w:ilvl w:val="0"/>
          <w:numId w:val="0"/>
        </w:numPr>
        <w:ind w:left="360"/>
        <w:jc w:val="thaiDistribute"/>
      </w:pPr>
      <w:r w:rsidRPr="00072E75">
        <w:t>or</w:t>
      </w:r>
    </w:p>
    <w:p w14:paraId="6D90E497" w14:textId="77777777" w:rsidR="00676D05" w:rsidRPr="00072E75" w:rsidRDefault="00676D05" w:rsidP="00676D05">
      <w:pPr>
        <w:pStyle w:val="ListParagraph"/>
        <w:numPr>
          <w:ilvl w:val="0"/>
          <w:numId w:val="0"/>
        </w:numPr>
        <w:ind w:left="360"/>
        <w:jc w:val="thaiDistribute"/>
      </w:pPr>
    </w:p>
    <w:p w14:paraId="6A9E6386" w14:textId="77777777" w:rsidR="00676D05" w:rsidRPr="00072E75" w:rsidRDefault="00676D05" w:rsidP="00676D05">
      <w:pPr>
        <w:pStyle w:val="ListParagraph"/>
        <w:numPr>
          <w:ilvl w:val="0"/>
          <w:numId w:val="0"/>
        </w:numPr>
        <w:ind w:left="360"/>
        <w:jc w:val="thaiDistribute"/>
      </w:pPr>
    </w:p>
    <w:p w14:paraId="595CF075" w14:textId="77777777" w:rsidR="00676D05" w:rsidRPr="00072E75" w:rsidRDefault="00676D05" w:rsidP="00676D05">
      <w:pPr>
        <w:pStyle w:val="ListParagraph"/>
        <w:numPr>
          <w:ilvl w:val="0"/>
          <w:numId w:val="0"/>
        </w:numPr>
        <w:ind w:left="360"/>
        <w:jc w:val="thaiDistribute"/>
      </w:pPr>
      <w:r w:rsidRPr="00072E75">
        <w:rPr>
          <w:noProof/>
          <w:color w:val="2B579A"/>
          <w:shd w:val="clear" w:color="auto" w:fill="E6E6E6"/>
        </w:rPr>
        <w:lastRenderedPageBreak/>
        <mc:AlternateContent>
          <mc:Choice Requires="wps">
            <w:drawing>
              <wp:anchor distT="45720" distB="45720" distL="114300" distR="114300" simplePos="0" relativeHeight="251658243" behindDoc="0" locked="0" layoutInCell="1" allowOverlap="1" wp14:anchorId="4F989C5C" wp14:editId="2CB362BE">
                <wp:simplePos x="0" y="0"/>
                <wp:positionH relativeFrom="column">
                  <wp:posOffset>412750</wp:posOffset>
                </wp:positionH>
                <wp:positionV relativeFrom="paragraph">
                  <wp:posOffset>251460</wp:posOffset>
                </wp:positionV>
                <wp:extent cx="2375535" cy="1199515"/>
                <wp:effectExtent l="0" t="0" r="24765" b="196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199515"/>
                        </a:xfrm>
                        <a:prstGeom prst="rect">
                          <a:avLst/>
                        </a:prstGeom>
                        <a:solidFill>
                          <a:srgbClr val="FFFFFF"/>
                        </a:solidFill>
                        <a:ln w="9525">
                          <a:solidFill>
                            <a:srgbClr val="000000"/>
                          </a:solidFill>
                          <a:miter lim="800000"/>
                          <a:headEnd/>
                          <a:tailEnd/>
                        </a:ln>
                      </wps:spPr>
                      <wps:txbx>
                        <w:txbxContent>
                          <w:p w14:paraId="3C40CD26" w14:textId="77777777" w:rsidR="00676D05" w:rsidRPr="00BB1C33" w:rsidRDefault="00676D05" w:rsidP="00676D05">
                            <w:pPr>
                              <w:spacing w:line="240" w:lineRule="auto"/>
                              <w:jc w:val="center"/>
                              <w:rPr>
                                <w:b/>
                                <w:bCs/>
                                <w:sz w:val="22"/>
                                <w:szCs w:val="22"/>
                              </w:rPr>
                            </w:pPr>
                            <w:r w:rsidRPr="00BB1C33">
                              <w:rPr>
                                <w:b/>
                                <w:bCs/>
                                <w:sz w:val="22"/>
                                <w:szCs w:val="22"/>
                              </w:rPr>
                              <w:t>Hongsa Power Company Limited</w:t>
                            </w:r>
                          </w:p>
                          <w:p w14:paraId="1D0AF12A" w14:textId="0E7D72A5" w:rsidR="00676D05" w:rsidRPr="00BB1C33" w:rsidRDefault="00676D05" w:rsidP="00676D05">
                            <w:pPr>
                              <w:spacing w:line="240" w:lineRule="auto"/>
                              <w:jc w:val="center"/>
                            </w:pPr>
                            <w:r w:rsidRPr="00BB1C33">
                              <w:t xml:space="preserve">Attention: </w:t>
                            </w:r>
                            <w:r w:rsidR="00B536C4" w:rsidRPr="00B536C4">
                              <w:t xml:space="preserve">Ms. Phannipa Kiatbumrung </w:t>
                            </w:r>
                            <w:r w:rsidRPr="00BB1C33">
                              <w:t>(Manager - Procurement)</w:t>
                            </w:r>
                          </w:p>
                          <w:p w14:paraId="47D2A13D" w14:textId="77777777" w:rsidR="00676D05" w:rsidRDefault="00676D05" w:rsidP="00676D05">
                            <w:r w:rsidRPr="00DE173B">
                              <w:t>NNN Building 4</w:t>
                            </w:r>
                            <w:r w:rsidRPr="006E0456">
                              <w:rPr>
                                <w:vertAlign w:val="superscript"/>
                              </w:rPr>
                              <w:t xml:space="preserve">th </w:t>
                            </w:r>
                            <w:r w:rsidRPr="00DE173B">
                              <w:t>Floor/Room No.</w:t>
                            </w:r>
                            <w:r>
                              <w:t xml:space="preserve"> </w:t>
                            </w:r>
                            <w:r w:rsidRPr="00DE173B">
                              <w:t>D5, Boulichan Road, Phonsinouan Village, Sisattanark District Vientiane Capital, Lao PDR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89C5C" id="Text Box 2" o:spid="_x0000_s1028" type="#_x0000_t202" style="position:absolute;left:0;text-align:left;margin-left:32.5pt;margin-top:19.8pt;width:187.05pt;height:94.4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">
                <v:textbox>
                  <w:txbxContent>
                    <w:p w14:paraId="3C40CD26" w14:textId="77777777" w:rsidR="00676D05" w:rsidRPr="00BB1C33" w:rsidRDefault="00676D05" w:rsidP="00676D05">
                      <w:pPr>
                        <w:spacing w:line="240" w:lineRule="auto"/>
                        <w:jc w:val="center"/>
                        <w:rPr>
                          <w:b/>
                          <w:bCs/>
                          <w:sz w:val="22"/>
                          <w:szCs w:val="22"/>
                        </w:rPr>
                      </w:pPr>
                      <w:r w:rsidRPr="00BB1C33">
                        <w:rPr>
                          <w:b/>
                          <w:bCs/>
                          <w:sz w:val="22"/>
                          <w:szCs w:val="22"/>
                        </w:rPr>
                        <w:t>Hongsa Power Company Limited</w:t>
                      </w:r>
                    </w:p>
                    <w:p w14:paraId="1D0AF12A" w14:textId="0E7D72A5" w:rsidR="00676D05" w:rsidRPr="00BB1C33" w:rsidRDefault="00676D05" w:rsidP="00676D05">
                      <w:pPr>
                        <w:spacing w:line="240" w:lineRule="auto"/>
                        <w:jc w:val="center"/>
                      </w:pPr>
                      <w:r w:rsidRPr="00BB1C33">
                        <w:t xml:space="preserve">Attention: </w:t>
                      </w:r>
                      <w:r w:rsidR="00B536C4" w:rsidRPr="00B536C4">
                        <w:t xml:space="preserve">Ms. Phannipa Kiatbumrung </w:t>
                      </w:r>
                      <w:r w:rsidRPr="00BB1C33">
                        <w:t>(Manager - Procurement)</w:t>
                      </w:r>
                    </w:p>
                    <w:p w14:paraId="47D2A13D" w14:textId="77777777" w:rsidR="00676D05" w:rsidRDefault="00676D05" w:rsidP="00676D05">
                      <w:r w:rsidRPr="00DE173B">
                        <w:t>NNN Building 4</w:t>
                      </w:r>
                      <w:r w:rsidRPr="006E0456">
                        <w:rPr>
                          <w:vertAlign w:val="superscript"/>
                        </w:rPr>
                        <w:t xml:space="preserve">th </w:t>
                      </w:r>
                      <w:r w:rsidRPr="00DE173B">
                        <w:t>Floor/Room No.</w:t>
                      </w:r>
                      <w:r>
                        <w:t xml:space="preserve"> </w:t>
                      </w:r>
                      <w:r w:rsidRPr="00DE173B">
                        <w:t xml:space="preserve">D5, </w:t>
                      </w:r>
                      <w:r w:rsidRPr="00DE173B">
                        <w:t>Boulichan Road, Phonsinouan Village, Sisattanark District Vientiane Capital, Lao PDR</w:t>
                      </w:r>
                    </w:p>
                  </w:txbxContent>
                </v:textbox>
                <w10:wrap type="topAndBottom"/>
              </v:shape>
            </w:pict>
          </mc:Fallback>
        </mc:AlternateContent>
      </w:r>
      <w:r w:rsidRPr="00072E75">
        <w:t>or</w:t>
      </w:r>
    </w:p>
    <w:p w14:paraId="5D819E1B" w14:textId="77777777" w:rsidR="00676D05" w:rsidRPr="00072E75" w:rsidRDefault="00676D05" w:rsidP="00676D05">
      <w:pPr>
        <w:pStyle w:val="ListParagraph"/>
        <w:numPr>
          <w:ilvl w:val="0"/>
          <w:numId w:val="0"/>
        </w:numPr>
        <w:ind w:left="360"/>
        <w:rPr>
          <w:rFonts w:eastAsiaTheme="majorEastAsia"/>
          <w:spacing w:val="5"/>
          <w:kern w:val="28"/>
          <w:sz w:val="22"/>
          <w:szCs w:val="16"/>
        </w:rPr>
      </w:pPr>
    </w:p>
    <w:p w14:paraId="72725CCD" w14:textId="2CB6BD9E" w:rsidR="00676D05" w:rsidRPr="00072E75" w:rsidRDefault="2EBB7032">
      <w:pPr>
        <w:pStyle w:val="ListParagraph"/>
        <w:numPr>
          <w:ilvl w:val="0"/>
          <w:numId w:val="16"/>
        </w:numPr>
        <w:jc w:val="thaiDistribute"/>
        <w:rPr>
          <w:rFonts w:eastAsiaTheme="majorEastAsia"/>
          <w:spacing w:val="5"/>
          <w:kern w:val="28"/>
        </w:rPr>
      </w:pPr>
      <w:r w:rsidRPr="00072E75">
        <w:rPr>
          <w:rFonts w:eastAsiaTheme="majorEastAsia"/>
          <w:spacing w:val="5"/>
          <w:kern w:val="28"/>
        </w:rPr>
        <w:t xml:space="preserve">For the determination of the deadline for the Bid Proposal Submission, any documents submission by the Bidders later than </w:t>
      </w:r>
      <w:r w:rsidR="75B58E15" w:rsidRPr="00072E75">
        <w:t xml:space="preserve">the date of </w:t>
      </w:r>
      <w:r w:rsidR="75B58E15" w:rsidRPr="00072E75">
        <w:rPr>
          <w:b/>
          <w:bCs/>
        </w:rPr>
        <w:t>[</w:t>
      </w:r>
      <w:r w:rsidR="7BAA2D88" w:rsidRPr="001E61B6">
        <w:rPr>
          <w:b/>
          <w:bCs/>
        </w:rPr>
        <w:t>30</w:t>
      </w:r>
      <w:r w:rsidR="00912CC1" w:rsidRPr="001E61B6">
        <w:rPr>
          <w:b/>
          <w:bCs/>
        </w:rPr>
        <w:t xml:space="preserve"> Jun 2024</w:t>
      </w:r>
      <w:r w:rsidR="75B58E15" w:rsidRPr="00072E75">
        <w:rPr>
          <w:b/>
          <w:bCs/>
        </w:rPr>
        <w:t>]</w:t>
      </w:r>
      <w:r w:rsidR="75B58E15" w:rsidRPr="00072E75">
        <w:t xml:space="preserve">. </w:t>
      </w:r>
      <w:r w:rsidRPr="00072E75">
        <w:rPr>
          <w:rFonts w:eastAsiaTheme="majorEastAsia"/>
          <w:spacing w:val="5"/>
          <w:kern w:val="28"/>
        </w:rPr>
        <w:t>HPC reserves the right to consider</w:t>
      </w:r>
      <w:r w:rsidR="75B58E15" w:rsidRPr="00072E75">
        <w:rPr>
          <w:rFonts w:eastAsiaTheme="majorEastAsia"/>
          <w:spacing w:val="5"/>
          <w:kern w:val="28"/>
        </w:rPr>
        <w:t xml:space="preserve"> </w:t>
      </w:r>
      <w:r w:rsidRPr="00072E75">
        <w:rPr>
          <w:rFonts w:eastAsiaTheme="majorEastAsia"/>
          <w:spacing w:val="5"/>
          <w:kern w:val="28"/>
        </w:rPr>
        <w:t>as deem appropriated</w:t>
      </w:r>
      <w:r w:rsidR="75B58E15" w:rsidRPr="00072E75">
        <w:rPr>
          <w:rFonts w:eastAsiaTheme="majorEastAsia"/>
          <w:spacing w:val="5"/>
          <w:kern w:val="28"/>
        </w:rPr>
        <w:t xml:space="preserve"> either reject or receive such delay Bid proposal Submission. </w:t>
      </w:r>
      <w:r w:rsidRPr="00072E75">
        <w:rPr>
          <w:rFonts w:eastAsiaTheme="majorEastAsia"/>
          <w:spacing w:val="5"/>
          <w:kern w:val="28"/>
        </w:rPr>
        <w:t xml:space="preserve"> </w:t>
      </w:r>
    </w:p>
    <w:p w14:paraId="285F0728" w14:textId="77777777" w:rsidR="00676D05" w:rsidRPr="00072E75" w:rsidRDefault="00676D05" w:rsidP="00676D05">
      <w:pPr>
        <w:spacing w:before="0"/>
        <w:ind w:left="709"/>
        <w:jc w:val="thaiDistribute"/>
      </w:pPr>
    </w:p>
    <w:p w14:paraId="60A2458C" w14:textId="77777777" w:rsidR="00676D05" w:rsidRPr="00072E75" w:rsidRDefault="00676D05" w:rsidP="00676D05">
      <w:pPr>
        <w:spacing w:before="0"/>
        <w:ind w:left="709"/>
        <w:jc w:val="thaiDistribute"/>
      </w:pPr>
    </w:p>
    <w:p w14:paraId="4C52F8A8" w14:textId="77777777" w:rsidR="00676D05" w:rsidRPr="00072E75" w:rsidRDefault="00676D05" w:rsidP="00676D05">
      <w:pPr>
        <w:spacing w:before="0"/>
        <w:ind w:left="709"/>
        <w:jc w:val="thaiDistribute"/>
      </w:pPr>
    </w:p>
    <w:p w14:paraId="261A14FB" w14:textId="77777777" w:rsidR="00676D05" w:rsidRPr="00072E75" w:rsidRDefault="00676D05" w:rsidP="00676D05">
      <w:pPr>
        <w:spacing w:before="0"/>
        <w:ind w:left="709"/>
        <w:jc w:val="thaiDistribute"/>
      </w:pPr>
    </w:p>
    <w:p w14:paraId="51A3B3C1" w14:textId="77777777" w:rsidR="00676D05" w:rsidRPr="00072E75" w:rsidRDefault="00676D05" w:rsidP="00676D05">
      <w:pPr>
        <w:spacing w:before="0"/>
        <w:ind w:left="709"/>
        <w:jc w:val="thaiDistribute"/>
      </w:pPr>
    </w:p>
    <w:p w14:paraId="1033D366" w14:textId="77777777" w:rsidR="00676D05" w:rsidRPr="00072E75" w:rsidRDefault="00676D05" w:rsidP="00676D05">
      <w:pPr>
        <w:spacing w:before="0"/>
        <w:ind w:left="709"/>
        <w:jc w:val="thaiDistribute"/>
      </w:pPr>
    </w:p>
    <w:p w14:paraId="2F41B331" w14:textId="77777777" w:rsidR="00676D05" w:rsidRPr="00072E75" w:rsidRDefault="00676D05" w:rsidP="00676D05">
      <w:pPr>
        <w:spacing w:before="0"/>
        <w:ind w:left="709"/>
        <w:jc w:val="thaiDistribute"/>
      </w:pPr>
    </w:p>
    <w:p w14:paraId="06842F0E" w14:textId="77777777" w:rsidR="00676D05" w:rsidRPr="00072E75" w:rsidRDefault="00676D05" w:rsidP="00676D05">
      <w:pPr>
        <w:spacing w:before="0"/>
        <w:ind w:left="709"/>
        <w:jc w:val="center"/>
        <w:rPr>
          <w:i/>
          <w:iCs/>
          <w:color w:val="BFBFBF" w:themeColor="background1" w:themeShade="BF"/>
        </w:rPr>
      </w:pPr>
      <w:r w:rsidRPr="00072E75">
        <w:rPr>
          <w:i/>
          <w:iCs/>
          <w:color w:val="BFBFBF" w:themeColor="background1" w:themeShade="BF"/>
        </w:rPr>
        <w:t>- Intentionally Omitted -</w:t>
      </w:r>
    </w:p>
    <w:p w14:paraId="180DCDCE" w14:textId="77777777" w:rsidR="00676D05" w:rsidRPr="00072E75" w:rsidRDefault="00676D05" w:rsidP="00676D05">
      <w:pPr>
        <w:jc w:val="thaiDistribute"/>
        <w:rPr>
          <w:rFonts w:eastAsiaTheme="majorEastAsia" w:cs="Browallia New"/>
          <w:spacing w:val="5"/>
          <w:kern w:val="28"/>
          <w:sz w:val="22"/>
          <w:szCs w:val="22"/>
          <w:cs/>
        </w:rPr>
      </w:pPr>
    </w:p>
    <w:p w14:paraId="4A99332D" w14:textId="2151664B"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ACE0BC2" w14:textId="5DA5FA60"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3831A1A" w14:textId="178D407F"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0F014F1" w14:textId="35601BFF"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31ED330" w14:textId="1098B234"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CF93F98" w14:textId="110987BC"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5A8DEC9" w14:textId="2A77944C"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880E1D4" w14:textId="13646107"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936853A" w14:textId="24D3789E" w:rsidR="00676D05"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107275F4" w14:textId="5E9C4E5F" w:rsidR="00676D05" w:rsidRPr="00072E75" w:rsidRDefault="00CE2960" w:rsidP="00EF111D">
      <w:pPr>
        <w:pStyle w:val="Heading1"/>
      </w:pPr>
      <w:bookmarkStart w:id="23" w:name="_Toc131172729"/>
      <w:r w:rsidRPr="00072E75">
        <w:lastRenderedPageBreak/>
        <w:t xml:space="preserve">4.1.5 </w:t>
      </w:r>
      <w:r w:rsidR="00676D05" w:rsidRPr="00072E75">
        <w:t>DELIVERY AND SHIPMENT</w:t>
      </w:r>
      <w:bookmarkEnd w:id="23"/>
    </w:p>
    <w:p w14:paraId="1223DB4C" w14:textId="77777777" w:rsidR="00676D05" w:rsidRPr="00072E75" w:rsidRDefault="00676D05" w:rsidP="00676D05">
      <w:pPr>
        <w:autoSpaceDE w:val="0"/>
        <w:autoSpaceDN w:val="0"/>
        <w:adjustRightInd w:val="0"/>
        <w:spacing w:after="0"/>
        <w:jc w:val="thaiDistribute"/>
        <w:rPr>
          <w:rFonts w:eastAsiaTheme="majorEastAsia" w:cs="Browallia New"/>
          <w:b/>
          <w:bCs/>
          <w:spacing w:val="5"/>
          <w:kern w:val="28"/>
          <w:sz w:val="24"/>
          <w:szCs w:val="18"/>
          <w:lang w:val="en-AU"/>
        </w:rPr>
      </w:pPr>
    </w:p>
    <w:p w14:paraId="04A0BB4B" w14:textId="77777777" w:rsidR="00676D05" w:rsidRPr="00072E75" w:rsidRDefault="00676D05">
      <w:pPr>
        <w:pStyle w:val="ListParagraph"/>
        <w:numPr>
          <w:ilvl w:val="0"/>
          <w:numId w:val="17"/>
        </w:numPr>
        <w:jc w:val="thaiDistribute"/>
        <w:rPr>
          <w:rFonts w:eastAsiaTheme="majorEastAsia" w:cstheme="minorBidi"/>
          <w:spacing w:val="5"/>
          <w:kern w:val="28"/>
        </w:rPr>
      </w:pPr>
      <w:r w:rsidRPr="00072E75">
        <w:rPr>
          <w:rFonts w:eastAsiaTheme="majorEastAsia" w:cstheme="minorBidi"/>
          <w:spacing w:val="5"/>
          <w:kern w:val="28"/>
        </w:rPr>
        <w:t>Except as otherwise expressly specified by HPC, the goods shall be delivered to the place of delivery no later than the date of delivery as the following:</w:t>
      </w:r>
    </w:p>
    <w:p w14:paraId="253DE711" w14:textId="77777777" w:rsidR="00676D05" w:rsidRPr="00072E75" w:rsidRDefault="00676D05" w:rsidP="00676D05">
      <w:pPr>
        <w:ind w:firstLine="360"/>
        <w:jc w:val="thaiDistribute"/>
        <w:rPr>
          <w:rFonts w:eastAsiaTheme="majorEastAsia" w:cstheme="minorBidi"/>
          <w:b/>
          <w:bCs/>
          <w:spacing w:val="5"/>
          <w:kern w:val="28"/>
        </w:rPr>
      </w:pPr>
      <w:r w:rsidRPr="00072E75">
        <w:rPr>
          <w:rFonts w:eastAsiaTheme="majorEastAsia" w:cstheme="minorBidi"/>
          <w:b/>
          <w:bCs/>
          <w:color w:val="000000"/>
          <w:spacing w:val="5"/>
          <w:kern w:val="28"/>
        </w:rPr>
        <w:t>Applicable Incoterms Rule</w:t>
      </w:r>
    </w:p>
    <w:p w14:paraId="52D64134" w14:textId="0794E666" w:rsidR="00676D05" w:rsidRPr="00072E75" w:rsidRDefault="00676D05" w:rsidP="00676D05">
      <w:pPr>
        <w:ind w:left="360"/>
        <w:jc w:val="thaiDistribute"/>
        <w:rPr>
          <w:rFonts w:eastAsiaTheme="majorEastAsia" w:cstheme="minorBidi"/>
          <w:spacing w:val="5"/>
          <w:kern w:val="28"/>
        </w:rPr>
      </w:pPr>
      <w:r w:rsidRPr="00072E75">
        <w:rPr>
          <w:rFonts w:eastAsiaTheme="majorEastAsia" w:cstheme="minorBidi"/>
          <w:spacing w:val="5"/>
          <w:kern w:val="28"/>
        </w:rPr>
        <w:t>This TOR is subject to</w:t>
      </w:r>
      <w:r w:rsidR="00971A61" w:rsidRPr="00072E75">
        <w:rPr>
          <w:rFonts w:eastAsiaTheme="majorEastAsia" w:cstheme="minorBidi"/>
          <w:spacing w:val="5"/>
          <w:kern w:val="28"/>
        </w:rPr>
        <w:t xml:space="preserve"> </w:t>
      </w:r>
      <w:proofErr w:type="gramStart"/>
      <w:r w:rsidR="00971A61" w:rsidRPr="00072E75">
        <w:rPr>
          <w:rFonts w:eastAsiaTheme="majorEastAsia" w:cstheme="minorBidi"/>
          <w:spacing w:val="5"/>
          <w:kern w:val="28"/>
        </w:rPr>
        <w:t>condition</w:t>
      </w:r>
      <w:proofErr w:type="gramEnd"/>
      <w:r w:rsidR="00971A61" w:rsidRPr="00072E75">
        <w:rPr>
          <w:rFonts w:eastAsiaTheme="majorEastAsia" w:cstheme="minorBidi"/>
          <w:spacing w:val="5"/>
          <w:kern w:val="28"/>
        </w:rPr>
        <w:t xml:space="preserve"> o</w:t>
      </w:r>
      <w:r w:rsidRPr="00072E75">
        <w:rPr>
          <w:rFonts w:eastAsiaTheme="majorEastAsia" w:cstheme="minorBidi"/>
          <w:spacing w:val="5"/>
          <w:kern w:val="28"/>
        </w:rPr>
        <w:t xml:space="preserve">f Delivery Incoterms® 2020, provided that the place of delivery </w:t>
      </w:r>
      <w:r w:rsidR="00F57F46" w:rsidRPr="00072E75">
        <w:rPr>
          <w:rFonts w:eastAsiaTheme="majorEastAsia" w:cstheme="minorBidi"/>
          <w:spacing w:val="5"/>
          <w:kern w:val="28"/>
        </w:rPr>
        <w:t>with following</w:t>
      </w:r>
      <w:r w:rsidRPr="00072E75">
        <w:rPr>
          <w:rFonts w:eastAsiaTheme="majorEastAsia" w:cstheme="minorBidi"/>
          <w:spacing w:val="5"/>
          <w:kern w:val="28"/>
        </w:rPr>
        <w:t>.</w:t>
      </w:r>
    </w:p>
    <w:p w14:paraId="0090536B" w14:textId="77777777" w:rsidR="00676D05" w:rsidRPr="00072E75" w:rsidRDefault="2EBB7032" w:rsidP="00676D05">
      <w:pPr>
        <w:ind w:firstLine="360"/>
        <w:jc w:val="thaiDistribute"/>
        <w:rPr>
          <w:rFonts w:eastAsiaTheme="majorEastAsia" w:cstheme="minorBidi"/>
          <w:b/>
          <w:bCs/>
          <w:spacing w:val="5"/>
          <w:kern w:val="28"/>
        </w:rPr>
      </w:pPr>
      <w:r w:rsidRPr="00072E75">
        <w:rPr>
          <w:rFonts w:eastAsiaTheme="majorEastAsia" w:cstheme="minorBidi"/>
          <w:b/>
          <w:bCs/>
          <w:color w:val="000000"/>
          <w:spacing w:val="5"/>
          <w:kern w:val="28"/>
        </w:rPr>
        <w:t>Place of Delivery</w:t>
      </w:r>
    </w:p>
    <w:p w14:paraId="5B6A8CA9" w14:textId="77777777" w:rsidR="00676D05" w:rsidRPr="00072E75" w:rsidRDefault="00676D05" w:rsidP="00676D05">
      <w:pPr>
        <w:pStyle w:val="Default"/>
        <w:widowControl/>
        <w:spacing w:line="360" w:lineRule="auto"/>
        <w:ind w:left="3600" w:hanging="3240"/>
        <w:jc w:val="thaiDistribute"/>
        <w:rPr>
          <w:rFonts w:ascii="Arial" w:eastAsiaTheme="majorEastAsia" w:hAnsi="Arial" w:cstheme="minorBidi"/>
          <w:color w:val="auto"/>
          <w:spacing w:val="5"/>
          <w:kern w:val="28"/>
          <w:sz w:val="20"/>
          <w:szCs w:val="20"/>
        </w:rPr>
      </w:pPr>
      <w:r w:rsidRPr="00072E75">
        <w:rPr>
          <w:rFonts w:ascii="Arial" w:eastAsiaTheme="majorEastAsia" w:hAnsi="Arial" w:cstheme="minorBidi"/>
          <w:color w:val="auto"/>
          <w:spacing w:val="5"/>
          <w:kern w:val="28"/>
          <w:sz w:val="20"/>
          <w:szCs w:val="20"/>
        </w:rPr>
        <w:t xml:space="preserve">Delivered Duty Paid (DDP):  </w:t>
      </w:r>
      <w:r w:rsidRPr="00072E75">
        <w:rPr>
          <w:rFonts w:ascii="Arial" w:eastAsiaTheme="majorEastAsia" w:hAnsi="Arial" w:cstheme="minorBidi"/>
          <w:color w:val="auto"/>
          <w:spacing w:val="5"/>
          <w:kern w:val="28"/>
          <w:sz w:val="20"/>
          <w:szCs w:val="20"/>
        </w:rPr>
        <w:tab/>
        <w:t xml:space="preserve">[Hongsa Power Plants/Mine Inventory Warehouse], Hongsa District, </w:t>
      </w:r>
      <w:proofErr w:type="spellStart"/>
      <w:r w:rsidRPr="00072E75">
        <w:rPr>
          <w:rFonts w:ascii="Arial" w:eastAsiaTheme="majorEastAsia" w:hAnsi="Arial" w:cstheme="minorBidi"/>
          <w:color w:val="auto"/>
          <w:spacing w:val="5"/>
          <w:kern w:val="28"/>
          <w:sz w:val="20"/>
          <w:szCs w:val="20"/>
        </w:rPr>
        <w:t>Xayabouly</w:t>
      </w:r>
      <w:proofErr w:type="spellEnd"/>
      <w:r w:rsidRPr="00072E75">
        <w:rPr>
          <w:rFonts w:ascii="Arial" w:eastAsiaTheme="majorEastAsia" w:hAnsi="Arial" w:cstheme="minorBidi"/>
          <w:color w:val="auto"/>
          <w:spacing w:val="5"/>
          <w:kern w:val="28"/>
          <w:sz w:val="20"/>
          <w:szCs w:val="20"/>
        </w:rPr>
        <w:t xml:space="preserve"> Province, Lao PDR.</w:t>
      </w:r>
    </w:p>
    <w:p w14:paraId="21A31A52" w14:textId="77777777" w:rsidR="00676D05" w:rsidRPr="00072E75" w:rsidRDefault="00676D05" w:rsidP="00676D05">
      <w:pPr>
        <w:ind w:firstLine="360"/>
        <w:jc w:val="thaiDistribute"/>
        <w:rPr>
          <w:rFonts w:eastAsiaTheme="majorEastAsia" w:cstheme="minorBidi"/>
          <w:b/>
          <w:bCs/>
          <w:spacing w:val="5"/>
          <w:kern w:val="28"/>
        </w:rPr>
      </w:pPr>
      <w:r w:rsidRPr="00072E75">
        <w:rPr>
          <w:rFonts w:eastAsiaTheme="majorEastAsia" w:cstheme="minorBidi"/>
          <w:b/>
          <w:bCs/>
          <w:color w:val="000000"/>
          <w:spacing w:val="5"/>
          <w:kern w:val="28"/>
        </w:rPr>
        <w:t>Date of Delivery</w:t>
      </w:r>
    </w:p>
    <w:p w14:paraId="093576FC" w14:textId="64C06EE0" w:rsidR="00676D05" w:rsidRPr="00072E75" w:rsidRDefault="2EBB7032" w:rsidP="24629022">
      <w:pPr>
        <w:ind w:left="360"/>
        <w:jc w:val="thaiDistribute"/>
        <w:rPr>
          <w:rFonts w:eastAsiaTheme="majorEastAsia" w:cstheme="minorBidi"/>
          <w:spacing w:val="5"/>
          <w:kern w:val="28"/>
        </w:rPr>
      </w:pPr>
      <w:r w:rsidRPr="00072E75">
        <w:rPr>
          <w:rFonts w:eastAsiaTheme="majorEastAsia" w:cstheme="minorBidi"/>
          <w:spacing w:val="5"/>
          <w:kern w:val="28"/>
        </w:rPr>
        <w:t>The successful Bidder shall deliver the goods to the place of delivery no later than [</w:t>
      </w:r>
      <w:r w:rsidR="48C9BAC4" w:rsidRPr="00072E75">
        <w:rPr>
          <w:rFonts w:eastAsiaTheme="majorEastAsia" w:cstheme="minorBidi"/>
          <w:spacing w:val="5"/>
          <w:kern w:val="28"/>
        </w:rPr>
        <w:t xml:space="preserve"> 90</w:t>
      </w:r>
      <w:r w:rsidRPr="00072E75">
        <w:rPr>
          <w:rFonts w:eastAsiaTheme="majorEastAsia" w:cstheme="minorBidi"/>
          <w:spacing w:val="5"/>
          <w:kern w:val="28"/>
        </w:rPr>
        <w:t xml:space="preserve"> days] after the [execution date/other that may be required]</w:t>
      </w:r>
      <w:r w:rsidR="00F5CE61" w:rsidRPr="00072E75">
        <w:rPr>
          <w:rFonts w:eastAsiaTheme="majorEastAsia" w:cstheme="minorBidi"/>
          <w:spacing w:val="5"/>
          <w:kern w:val="28"/>
        </w:rPr>
        <w:t xml:space="preserve"> or as the date specified in the Annex III Commercial Bid Form</w:t>
      </w:r>
      <w:r w:rsidRPr="00072E75">
        <w:rPr>
          <w:rFonts w:eastAsiaTheme="majorEastAsia" w:cstheme="minorBidi"/>
          <w:spacing w:val="5"/>
          <w:kern w:val="28"/>
        </w:rPr>
        <w:t>.</w:t>
      </w:r>
    </w:p>
    <w:p w14:paraId="6322680D" w14:textId="77777777" w:rsidR="00676D05" w:rsidRPr="00072E75" w:rsidRDefault="00676D05">
      <w:pPr>
        <w:pStyle w:val="ListParagraph"/>
        <w:numPr>
          <w:ilvl w:val="0"/>
          <w:numId w:val="17"/>
        </w:numPr>
        <w:jc w:val="thaiDistribute"/>
        <w:rPr>
          <w:rFonts w:eastAsiaTheme="majorEastAsia" w:cstheme="minorBidi"/>
          <w:spacing w:val="5"/>
          <w:kern w:val="28"/>
        </w:rPr>
      </w:pPr>
      <w:r w:rsidRPr="00072E75">
        <w:rPr>
          <w:rFonts w:eastAsiaTheme="majorEastAsia" w:cstheme="minorBidi"/>
          <w:spacing w:val="5"/>
          <w:kern w:val="28"/>
        </w:rPr>
        <w:t>Unless otherwise agreed in writing by the parties, the risk, right and responsibility of each party under the TOR shall be applicable as the Incoterms® 2020.</w:t>
      </w:r>
    </w:p>
    <w:p w14:paraId="39FEB801" w14:textId="77777777" w:rsidR="00676D05" w:rsidRPr="00072E75" w:rsidRDefault="00676D05">
      <w:pPr>
        <w:pStyle w:val="ListParagraph"/>
        <w:numPr>
          <w:ilvl w:val="0"/>
          <w:numId w:val="17"/>
        </w:numPr>
        <w:jc w:val="thaiDistribute"/>
        <w:rPr>
          <w:rFonts w:eastAsiaTheme="majorEastAsia" w:cstheme="minorBidi"/>
          <w:spacing w:val="5"/>
          <w:kern w:val="28"/>
        </w:rPr>
      </w:pPr>
      <w:r w:rsidRPr="00072E75">
        <w:rPr>
          <w:rFonts w:eastAsiaTheme="majorEastAsia" w:cstheme="minorBidi"/>
          <w:spacing w:val="5"/>
          <w:kern w:val="28"/>
        </w:rPr>
        <w:t>Unless otherwise instructed by HPC in writing, any partial shipment shall not be allowed.</w:t>
      </w:r>
    </w:p>
    <w:p w14:paraId="7BE5CCCF" w14:textId="77777777" w:rsidR="00676D05" w:rsidRPr="00072E75" w:rsidRDefault="00676D05" w:rsidP="00676D05">
      <w:pPr>
        <w:jc w:val="thaiDistribute"/>
        <w:rPr>
          <w:rFonts w:eastAsiaTheme="majorEastAsia" w:cstheme="minorBidi"/>
          <w:spacing w:val="5"/>
          <w:kern w:val="28"/>
          <w:sz w:val="22"/>
          <w:szCs w:val="22"/>
        </w:rPr>
      </w:pPr>
    </w:p>
    <w:p w14:paraId="39EF2839" w14:textId="77777777" w:rsidR="00676D05" w:rsidRPr="00072E75" w:rsidRDefault="00676D05" w:rsidP="00676D05">
      <w:pPr>
        <w:jc w:val="thaiDistribute"/>
        <w:rPr>
          <w:rFonts w:eastAsiaTheme="majorEastAsia" w:cstheme="minorBidi"/>
          <w:spacing w:val="5"/>
          <w:kern w:val="28"/>
          <w:sz w:val="22"/>
          <w:szCs w:val="22"/>
        </w:rPr>
      </w:pPr>
    </w:p>
    <w:p w14:paraId="26E6D279" w14:textId="77777777" w:rsidR="00676D05" w:rsidRPr="00072E75" w:rsidRDefault="00676D05" w:rsidP="00676D05">
      <w:pPr>
        <w:jc w:val="thaiDistribute"/>
        <w:rPr>
          <w:rFonts w:eastAsiaTheme="majorEastAsia" w:cstheme="minorBidi"/>
          <w:spacing w:val="5"/>
          <w:kern w:val="28"/>
          <w:sz w:val="22"/>
          <w:szCs w:val="22"/>
        </w:rPr>
      </w:pPr>
    </w:p>
    <w:p w14:paraId="0025358A" w14:textId="77777777" w:rsidR="00676D05" w:rsidRPr="00072E75" w:rsidRDefault="00676D05" w:rsidP="00676D05">
      <w:pPr>
        <w:jc w:val="thaiDistribute"/>
        <w:rPr>
          <w:rFonts w:eastAsiaTheme="majorEastAsia" w:cstheme="minorBidi"/>
          <w:spacing w:val="5"/>
          <w:kern w:val="28"/>
          <w:sz w:val="22"/>
          <w:szCs w:val="22"/>
        </w:rPr>
      </w:pPr>
    </w:p>
    <w:p w14:paraId="2E83B0D9" w14:textId="77777777" w:rsidR="00676D05" w:rsidRPr="00072E75" w:rsidRDefault="00676D05" w:rsidP="00676D05">
      <w:pPr>
        <w:spacing w:before="0"/>
        <w:ind w:left="709"/>
        <w:jc w:val="center"/>
        <w:rPr>
          <w:i/>
          <w:iCs/>
          <w:color w:val="BFBFBF" w:themeColor="background1" w:themeShade="BF"/>
        </w:rPr>
      </w:pPr>
      <w:r w:rsidRPr="00072E75">
        <w:rPr>
          <w:i/>
          <w:iCs/>
          <w:color w:val="BFBFBF" w:themeColor="background1" w:themeShade="BF"/>
        </w:rPr>
        <w:t>- Intentionally Omitted -</w:t>
      </w:r>
    </w:p>
    <w:p w14:paraId="0D2433C7" w14:textId="77777777" w:rsidR="00676D05" w:rsidRPr="00072E75" w:rsidRDefault="00676D05" w:rsidP="00676D05">
      <w:pPr>
        <w:jc w:val="thaiDistribute"/>
        <w:rPr>
          <w:rFonts w:eastAsiaTheme="majorEastAsia" w:cstheme="minorBidi"/>
          <w:spacing w:val="5"/>
          <w:kern w:val="28"/>
          <w:sz w:val="22"/>
          <w:szCs w:val="22"/>
          <w:cs/>
        </w:rPr>
      </w:pPr>
    </w:p>
    <w:p w14:paraId="7BF8BCDD" w14:textId="51313678"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803795A" w14:textId="685350C7"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F4ECF63" w14:textId="6D76F4C9" w:rsidR="00676D05" w:rsidRPr="00072E75" w:rsidRDefault="00676D05"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74BD696" w14:textId="6B9BD47B" w:rsidR="00676D05"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77D3CA42" w14:textId="562230B8" w:rsidR="00DA669F" w:rsidRPr="00072E75" w:rsidRDefault="00CE2960" w:rsidP="00EF111D">
      <w:pPr>
        <w:pStyle w:val="Heading1"/>
      </w:pPr>
      <w:bookmarkStart w:id="24" w:name="_Toc131172730"/>
      <w:r w:rsidRPr="00072E75">
        <w:lastRenderedPageBreak/>
        <w:t xml:space="preserve">4.1.6 </w:t>
      </w:r>
      <w:r w:rsidR="00DA669F" w:rsidRPr="00072E75">
        <w:t>BID EVALUATION PROCESS</w:t>
      </w:r>
      <w:bookmarkEnd w:id="24"/>
    </w:p>
    <w:p w14:paraId="7CB42664" w14:textId="77777777" w:rsidR="00DA669F" w:rsidRPr="00072E75" w:rsidRDefault="00DA669F" w:rsidP="00DA669F">
      <w:pPr>
        <w:autoSpaceDE w:val="0"/>
        <w:autoSpaceDN w:val="0"/>
        <w:adjustRightInd w:val="0"/>
        <w:spacing w:after="0"/>
        <w:jc w:val="thaiDistribute"/>
        <w:rPr>
          <w:rFonts w:eastAsiaTheme="majorEastAsia" w:cs="Browallia New"/>
          <w:b/>
          <w:bCs/>
          <w:spacing w:val="5"/>
          <w:kern w:val="28"/>
        </w:rPr>
      </w:pPr>
      <w:r w:rsidRPr="00072E75">
        <w:rPr>
          <w:rFonts w:eastAsiaTheme="majorEastAsia" w:cs="Browallia New"/>
          <w:b/>
          <w:bCs/>
          <w:spacing w:val="5"/>
          <w:kern w:val="28"/>
        </w:rPr>
        <w:t>Bid Evaluation Process</w:t>
      </w:r>
    </w:p>
    <w:p w14:paraId="2631D3C0" w14:textId="2CB220A5" w:rsidR="00DA669F" w:rsidRPr="00072E75" w:rsidRDefault="00DA669F" w:rsidP="00DA669F">
      <w:pPr>
        <w:jc w:val="thaiDistribute"/>
      </w:pPr>
      <w:r w:rsidRPr="00072E75">
        <w:t xml:space="preserve">The Bidders shall </w:t>
      </w:r>
      <w:r w:rsidR="00CC6B40" w:rsidRPr="00072E75">
        <w:t>respond to</w:t>
      </w:r>
      <w:r w:rsidRPr="00072E75">
        <w:t xml:space="preserve"> all requirements in the TOR to the maximum extent possible to ensure that all aspects of the evaluation criteria are covered. HPC also encourages the Bidders to expand their responses to include details of technical infrastructures, standards, and key differentiators.</w:t>
      </w:r>
    </w:p>
    <w:p w14:paraId="60952552" w14:textId="31165038" w:rsidR="00DA669F" w:rsidRPr="00072E75" w:rsidRDefault="00DA669F" w:rsidP="00DA669F">
      <w:pPr>
        <w:jc w:val="thaiDistribute"/>
      </w:pPr>
      <w:r w:rsidRPr="00072E75">
        <w:t xml:space="preserve">Besides, the Bidders are required to clearly identify limitations and </w:t>
      </w:r>
      <w:r w:rsidR="00CC6B40" w:rsidRPr="00072E75">
        <w:t>expectations</w:t>
      </w:r>
      <w:r w:rsidRPr="00072E75">
        <w:t xml:space="preserve"> to the specifications and requirements inherent in the proposed Bid Proposal.</w:t>
      </w:r>
    </w:p>
    <w:p w14:paraId="54C599F2" w14:textId="4883AF33" w:rsidR="00DA669F" w:rsidRPr="00072E75" w:rsidRDefault="00DA669F" w:rsidP="00DA669F">
      <w:pPr>
        <w:jc w:val="thaiDistribute"/>
      </w:pPr>
      <w:r w:rsidRPr="00072E75">
        <w:t xml:space="preserve">Any Bidder who submits the documents and information that </w:t>
      </w:r>
      <w:r w:rsidR="00CC6B40" w:rsidRPr="00072E75">
        <w:t>do not comply</w:t>
      </w:r>
      <w:r w:rsidRPr="00072E75">
        <w:t xml:space="preserve"> with the materials, conditions, and specifications as HPC’s requirements, shall be rejected from the determination.</w:t>
      </w:r>
    </w:p>
    <w:p w14:paraId="62577A85" w14:textId="711272CB" w:rsidR="00DA669F" w:rsidRPr="00072E75" w:rsidRDefault="00DA669F" w:rsidP="00DA669F">
      <w:pPr>
        <w:jc w:val="thaiDistribute"/>
      </w:pPr>
      <w:r w:rsidRPr="00072E75">
        <w:t>The conditions of Bid Evaluation process as the f</w:t>
      </w:r>
      <w:r w:rsidR="002452B1" w:rsidRPr="00072E75">
        <w:rPr>
          <w:rFonts w:cs="Browallia New"/>
          <w:szCs w:val="25"/>
        </w:rPr>
        <w:t>ol</w:t>
      </w:r>
      <w:r w:rsidRPr="00072E75">
        <w:t>lowing:</w:t>
      </w:r>
    </w:p>
    <w:p w14:paraId="51042924" w14:textId="77777777" w:rsidR="00DA669F" w:rsidRPr="00072E75" w:rsidRDefault="00DA669F" w:rsidP="00DA669F">
      <w:pPr>
        <w:jc w:val="thaiDistribute"/>
        <w:rPr>
          <w:u w:val="single"/>
        </w:rPr>
      </w:pPr>
      <w:r w:rsidRPr="00072E75">
        <w:rPr>
          <w:u w:val="single"/>
        </w:rPr>
        <w:t>Bid Opening</w:t>
      </w:r>
    </w:p>
    <w:p w14:paraId="27AB2857" w14:textId="4A3B3F2D" w:rsidR="00DA669F" w:rsidRPr="00072E75" w:rsidRDefault="00DA669F">
      <w:pPr>
        <w:pStyle w:val="ListParagraph"/>
        <w:numPr>
          <w:ilvl w:val="0"/>
          <w:numId w:val="18"/>
        </w:numPr>
        <w:ind w:left="731"/>
        <w:jc w:val="thaiDistribute"/>
      </w:pPr>
      <w:r w:rsidRPr="00072E75">
        <w:t xml:space="preserve">Bid is going </w:t>
      </w:r>
      <w:r w:rsidR="002452B1" w:rsidRPr="00072E75">
        <w:t>open</w:t>
      </w:r>
      <w:r w:rsidR="002452B1" w:rsidRPr="00072E75">
        <w:rPr>
          <w:rFonts w:cs="Browallia New"/>
          <w:szCs w:val="25"/>
        </w:rPr>
        <w:t>e</w:t>
      </w:r>
      <w:r w:rsidR="002452B1" w:rsidRPr="00072E75">
        <w:t>d</w:t>
      </w:r>
      <w:r w:rsidR="008018F5" w:rsidRPr="00072E75">
        <w:t xml:space="preserve"> </w:t>
      </w:r>
      <w:r w:rsidRPr="00072E75">
        <w:t>after 05:00 PM on the next date of closing date for Bid Submission date, provided that the Bid Opening is internally private.</w:t>
      </w:r>
    </w:p>
    <w:p w14:paraId="6C375869" w14:textId="77777777" w:rsidR="00DA669F" w:rsidRPr="00072E75" w:rsidRDefault="00DA669F">
      <w:pPr>
        <w:pStyle w:val="ListParagraph"/>
        <w:numPr>
          <w:ilvl w:val="0"/>
          <w:numId w:val="18"/>
        </w:numPr>
        <w:ind w:left="731"/>
        <w:jc w:val="thaiDistribute"/>
      </w:pPr>
      <w:proofErr w:type="gramStart"/>
      <w:r w:rsidRPr="00072E75">
        <w:t>In the event that</w:t>
      </w:r>
      <w:proofErr w:type="gramEnd"/>
      <w:r w:rsidRPr="00072E75">
        <w:t xml:space="preserve"> </w:t>
      </w:r>
      <w:proofErr w:type="gramStart"/>
      <w:r w:rsidRPr="00072E75">
        <w:t>Bid</w:t>
      </w:r>
      <w:proofErr w:type="gramEnd"/>
      <w:r w:rsidRPr="00072E75">
        <w:t xml:space="preserve"> received after the time as set for the receipt of Bid Submission may be returned, unopened or retained for consideration entirely at the option of HPC.</w:t>
      </w:r>
    </w:p>
    <w:p w14:paraId="2247A6F0" w14:textId="77777777" w:rsidR="00DA669F" w:rsidRPr="00072E75" w:rsidRDefault="00DA669F">
      <w:pPr>
        <w:pStyle w:val="ListParagraph"/>
        <w:numPr>
          <w:ilvl w:val="0"/>
          <w:numId w:val="18"/>
        </w:numPr>
        <w:ind w:left="731"/>
        <w:jc w:val="thaiDistribute"/>
      </w:pPr>
      <w:r w:rsidRPr="00072E75">
        <w:t>Related information to the examination, clarification and evaluation of Bid and recommendations concerned on the award is confidential to HPC, who shall be under no obligation to disclose the information to any Bidders.</w:t>
      </w:r>
    </w:p>
    <w:p w14:paraId="31DC0328" w14:textId="77777777" w:rsidR="00DA669F" w:rsidRPr="00072E75" w:rsidRDefault="00DA669F" w:rsidP="00DA669F">
      <w:pPr>
        <w:jc w:val="thaiDistribute"/>
        <w:rPr>
          <w:u w:val="single"/>
        </w:rPr>
      </w:pPr>
      <w:r w:rsidRPr="00072E75">
        <w:rPr>
          <w:u w:val="single"/>
        </w:rPr>
        <w:t>Clarification and Evaluation of Bid Proposal</w:t>
      </w:r>
    </w:p>
    <w:p w14:paraId="6071D153" w14:textId="77777777" w:rsidR="00DA669F" w:rsidRPr="00072E75" w:rsidRDefault="00DA669F">
      <w:pPr>
        <w:pStyle w:val="ListParagraph"/>
        <w:numPr>
          <w:ilvl w:val="0"/>
          <w:numId w:val="19"/>
        </w:numPr>
        <w:ind w:left="731"/>
        <w:jc w:val="thaiDistribute"/>
      </w:pPr>
      <w:r w:rsidRPr="00072E75">
        <w:t xml:space="preserve">To assist on the examination, evaluation and comparison of Bid Proposal, HPC may at its discretion, inquire any Bidders for clarification of their Bid Proposal. However, the requested clarification and response shall be in writing and no change in the Price or substance of </w:t>
      </w:r>
      <w:proofErr w:type="gramStart"/>
      <w:r w:rsidRPr="00072E75">
        <w:t>Bid</w:t>
      </w:r>
      <w:proofErr w:type="gramEnd"/>
      <w:r w:rsidRPr="00072E75">
        <w:t xml:space="preserve"> Proposal, shall be sought, offered or permitted.</w:t>
      </w:r>
    </w:p>
    <w:p w14:paraId="0978350C" w14:textId="77777777" w:rsidR="00DA669F" w:rsidRPr="00072E75" w:rsidRDefault="00DA669F">
      <w:pPr>
        <w:pStyle w:val="ListParagraph"/>
        <w:numPr>
          <w:ilvl w:val="0"/>
          <w:numId w:val="19"/>
        </w:numPr>
        <w:ind w:left="731"/>
        <w:jc w:val="thaiDistribute"/>
      </w:pPr>
      <w:r w:rsidRPr="00072E75">
        <w:t>The Bidders may be requested to participate the Bid Evaluation meeting at the site in Laos, Nan Office in Thailand, or Tele-Conference (if any).</w:t>
      </w:r>
    </w:p>
    <w:p w14:paraId="6397C34E" w14:textId="77777777" w:rsidR="00DA669F" w:rsidRPr="00072E75" w:rsidRDefault="00DA669F">
      <w:pPr>
        <w:pStyle w:val="ListParagraph"/>
        <w:numPr>
          <w:ilvl w:val="0"/>
          <w:numId w:val="19"/>
        </w:numPr>
        <w:ind w:left="731"/>
        <w:jc w:val="thaiDistribute"/>
      </w:pPr>
      <w:r w:rsidRPr="00072E75">
        <w:t>HPC may waive any informality in any received Bid Proposal and reject any and/or Bid Proposal without assigning reasons, therefore.</w:t>
      </w:r>
    </w:p>
    <w:p w14:paraId="502C7F25" w14:textId="77777777" w:rsidR="00DA669F" w:rsidRPr="00072E75" w:rsidRDefault="00DA669F" w:rsidP="00DA669F">
      <w:pPr>
        <w:jc w:val="thaiDistribute"/>
        <w:rPr>
          <w:u w:val="single"/>
        </w:rPr>
      </w:pPr>
      <w:r w:rsidRPr="00072E75">
        <w:rPr>
          <w:u w:val="single"/>
        </w:rPr>
        <w:t>Right to Negotiation</w:t>
      </w:r>
    </w:p>
    <w:p w14:paraId="5616994A" w14:textId="77777777" w:rsidR="00DA669F" w:rsidRPr="00072E75" w:rsidRDefault="00DA669F">
      <w:pPr>
        <w:pStyle w:val="ListParagraph"/>
        <w:numPr>
          <w:ilvl w:val="0"/>
          <w:numId w:val="20"/>
        </w:numPr>
        <w:ind w:left="1091"/>
        <w:jc w:val="thaiDistribute"/>
      </w:pPr>
      <w:r w:rsidRPr="00072E75">
        <w:t>HPC may in its discretion to negotiate with any Bidders after the Bid closing.</w:t>
      </w:r>
    </w:p>
    <w:p w14:paraId="3C038679" w14:textId="77777777" w:rsidR="00DA669F" w:rsidRPr="00072E75" w:rsidRDefault="00DA669F">
      <w:pPr>
        <w:pStyle w:val="ListParagraph"/>
        <w:numPr>
          <w:ilvl w:val="0"/>
          <w:numId w:val="20"/>
        </w:numPr>
        <w:ind w:left="1091"/>
        <w:jc w:val="thaiDistribute"/>
      </w:pPr>
      <w:r w:rsidRPr="00072E75">
        <w:t>During the Bid Evaluation period, HPC may negotiate with the Bidders to vary some aspect of HPC’s specification and requirements or the Bidders’ Bid Proposal, including but not limited to conditions of contract, scope of work, capability, costs and effectiveness or matters that related to the combination of part of the Bid Proposal with another of Bid.</w:t>
      </w:r>
    </w:p>
    <w:p w14:paraId="3F194309" w14:textId="77777777" w:rsidR="00DA669F" w:rsidRPr="00072E75" w:rsidRDefault="00DA669F" w:rsidP="00DA669F">
      <w:pPr>
        <w:jc w:val="thaiDistribute"/>
        <w:rPr>
          <w:u w:val="single"/>
        </w:rPr>
      </w:pPr>
      <w:r w:rsidRPr="00072E75">
        <w:rPr>
          <w:u w:val="single"/>
        </w:rPr>
        <w:t>Bid Evaluation Criteria</w:t>
      </w:r>
    </w:p>
    <w:p w14:paraId="472D8251" w14:textId="77777777" w:rsidR="00DA669F" w:rsidRPr="00072E75" w:rsidRDefault="00DA669F" w:rsidP="00DA669F">
      <w:pPr>
        <w:jc w:val="thaiDistribute"/>
      </w:pPr>
      <w:r w:rsidRPr="00072E75">
        <w:lastRenderedPageBreak/>
        <w:t>The Bid Evaluation Criteria for the Awarded Bidder selection is listed as the following:</w:t>
      </w:r>
    </w:p>
    <w:p w14:paraId="37ED334B" w14:textId="77777777" w:rsidR="00DA669F" w:rsidRPr="00072E75" w:rsidRDefault="00DA669F">
      <w:pPr>
        <w:pStyle w:val="ListParagraph"/>
        <w:numPr>
          <w:ilvl w:val="0"/>
          <w:numId w:val="21"/>
        </w:numPr>
        <w:ind w:left="371"/>
        <w:jc w:val="thaiDistribute"/>
        <w:rPr>
          <w:u w:val="single"/>
        </w:rPr>
      </w:pPr>
      <w:r w:rsidRPr="00072E75">
        <w:rPr>
          <w:u w:val="single"/>
        </w:rPr>
        <w:t>Qualification of Bidder</w:t>
      </w:r>
    </w:p>
    <w:p w14:paraId="21D5A43B" w14:textId="77777777" w:rsidR="00DA669F" w:rsidRPr="00072E75" w:rsidRDefault="00DA669F" w:rsidP="00DA669F">
      <w:pPr>
        <w:pStyle w:val="ListParagraph"/>
        <w:numPr>
          <w:ilvl w:val="0"/>
          <w:numId w:val="0"/>
        </w:numPr>
        <w:ind w:left="371"/>
        <w:jc w:val="thaiDistribute"/>
      </w:pPr>
      <w:r w:rsidRPr="00072E75">
        <w:t>The completeness and qualified criteria of the following documents, including but not limited to bidder’s profiles and experiences, financial statement and current asset value, statement of capability, team members and proposed safety, system and procedures.</w:t>
      </w:r>
    </w:p>
    <w:p w14:paraId="1C0A3910" w14:textId="77777777" w:rsidR="00DA669F" w:rsidRPr="00072E75" w:rsidRDefault="00DA669F" w:rsidP="00DA669F">
      <w:pPr>
        <w:pStyle w:val="ListParagraph"/>
        <w:numPr>
          <w:ilvl w:val="0"/>
          <w:numId w:val="0"/>
        </w:numPr>
        <w:ind w:left="371"/>
        <w:jc w:val="thaiDistribute"/>
      </w:pPr>
    </w:p>
    <w:p w14:paraId="4F3BD52E" w14:textId="77777777" w:rsidR="00DA669F" w:rsidRPr="00072E75" w:rsidRDefault="00DA669F">
      <w:pPr>
        <w:pStyle w:val="ListParagraph"/>
        <w:numPr>
          <w:ilvl w:val="0"/>
          <w:numId w:val="21"/>
        </w:numPr>
        <w:ind w:left="371"/>
        <w:jc w:val="thaiDistribute"/>
        <w:rPr>
          <w:u w:val="single"/>
        </w:rPr>
      </w:pPr>
      <w:r w:rsidRPr="00072E75">
        <w:rPr>
          <w:u w:val="single"/>
        </w:rPr>
        <w:t>Technical Evaluation</w:t>
      </w:r>
    </w:p>
    <w:p w14:paraId="456E32A8" w14:textId="77777777" w:rsidR="00DA669F" w:rsidRPr="00072E75" w:rsidRDefault="00DA669F">
      <w:pPr>
        <w:pStyle w:val="ListParagraph"/>
        <w:numPr>
          <w:ilvl w:val="0"/>
          <w:numId w:val="22"/>
        </w:numPr>
        <w:ind w:left="1091"/>
        <w:jc w:val="thaiDistribute"/>
      </w:pPr>
      <w:r w:rsidRPr="00072E75">
        <w:t xml:space="preserve">The completeness and conformance of the </w:t>
      </w:r>
      <w:proofErr w:type="gramStart"/>
      <w:r w:rsidRPr="00072E75">
        <w:t>Technical</w:t>
      </w:r>
      <w:proofErr w:type="gramEnd"/>
      <w:r w:rsidRPr="00072E75">
        <w:t xml:space="preserve"> specifications and requirements confirmation as specified in Annex II- Technical Bid Form;</w:t>
      </w:r>
    </w:p>
    <w:p w14:paraId="49ECE5B3" w14:textId="51EA10B3" w:rsidR="00DA669F" w:rsidRPr="00072E75" w:rsidRDefault="3E254F67">
      <w:pPr>
        <w:pStyle w:val="ListParagraph"/>
        <w:numPr>
          <w:ilvl w:val="0"/>
          <w:numId w:val="22"/>
        </w:numPr>
        <w:ind w:left="1091"/>
        <w:jc w:val="thaiDistribute"/>
      </w:pPr>
      <w:r w:rsidRPr="00072E75">
        <w:t xml:space="preserve">The suitable and conformance of warranty </w:t>
      </w:r>
      <w:proofErr w:type="gramStart"/>
      <w:r w:rsidRPr="00072E75">
        <w:t>conditions;</w:t>
      </w:r>
      <w:proofErr w:type="gramEnd"/>
    </w:p>
    <w:p w14:paraId="2034E510" w14:textId="77777777" w:rsidR="00DA669F" w:rsidRPr="00072E75" w:rsidRDefault="00DA669F" w:rsidP="00DA669F">
      <w:pPr>
        <w:pStyle w:val="ListParagraph"/>
        <w:numPr>
          <w:ilvl w:val="0"/>
          <w:numId w:val="0"/>
        </w:numPr>
        <w:ind w:left="371"/>
        <w:jc w:val="thaiDistribute"/>
      </w:pPr>
    </w:p>
    <w:p w14:paraId="284452E8" w14:textId="77777777" w:rsidR="00DA669F" w:rsidRPr="00072E75" w:rsidRDefault="00DA669F">
      <w:pPr>
        <w:pStyle w:val="ListParagraph"/>
        <w:numPr>
          <w:ilvl w:val="0"/>
          <w:numId w:val="21"/>
        </w:numPr>
        <w:ind w:left="371"/>
        <w:jc w:val="thaiDistribute"/>
        <w:rPr>
          <w:u w:val="single"/>
        </w:rPr>
      </w:pPr>
      <w:r w:rsidRPr="00072E75">
        <w:rPr>
          <w:u w:val="single"/>
        </w:rPr>
        <w:t>Commercial Evaluation</w:t>
      </w:r>
    </w:p>
    <w:p w14:paraId="602D5BAE" w14:textId="34A39875" w:rsidR="00DA669F" w:rsidRPr="00072E75" w:rsidRDefault="0053024B">
      <w:pPr>
        <w:pStyle w:val="ListParagraph"/>
        <w:numPr>
          <w:ilvl w:val="0"/>
          <w:numId w:val="25"/>
        </w:numPr>
        <w:jc w:val="thaiDistribute"/>
      </w:pPr>
      <w:r w:rsidRPr="00072E75">
        <w:rPr>
          <w:rFonts w:cs="Browallia New"/>
          <w:szCs w:val="25"/>
        </w:rPr>
        <w:t xml:space="preserve">The completeness and conformance </w:t>
      </w:r>
      <w:r w:rsidR="00DA669F" w:rsidRPr="00072E75">
        <w:t xml:space="preserve">as specified in Annex III- Commercial Bid </w:t>
      </w:r>
      <w:proofErr w:type="gramStart"/>
      <w:r w:rsidR="00DA669F" w:rsidRPr="00072E75">
        <w:t>Form;</w:t>
      </w:r>
      <w:proofErr w:type="gramEnd"/>
    </w:p>
    <w:p w14:paraId="27D2865E" w14:textId="15E77CFE" w:rsidR="00DA669F" w:rsidRPr="00072E75" w:rsidRDefault="3E254F67">
      <w:pPr>
        <w:pStyle w:val="ListParagraph"/>
        <w:numPr>
          <w:ilvl w:val="0"/>
          <w:numId w:val="25"/>
        </w:numPr>
        <w:jc w:val="thaiDistribute"/>
      </w:pPr>
      <w:r w:rsidRPr="00072E75">
        <w:t xml:space="preserve">HPC reserves the right </w:t>
      </w:r>
      <w:r w:rsidR="3C535DC3" w:rsidRPr="00072E75">
        <w:t xml:space="preserve">for consideration in </w:t>
      </w:r>
      <w:r w:rsidRPr="00072E75">
        <w:t xml:space="preserve">any portion of </w:t>
      </w:r>
      <w:r w:rsidR="3C535DC3" w:rsidRPr="00072E75">
        <w:t>such commercial</w:t>
      </w:r>
      <w:r w:rsidRPr="00072E75">
        <w:t xml:space="preserve"> </w:t>
      </w:r>
      <w:r w:rsidR="038A4F43" w:rsidRPr="00072E75">
        <w:t>in e</w:t>
      </w:r>
      <w:r w:rsidRPr="00072E75">
        <w:t xml:space="preserve">ntire </w:t>
      </w:r>
      <w:r w:rsidR="3C535DC3" w:rsidRPr="00072E75">
        <w:t>benefit of HPC</w:t>
      </w:r>
      <w:r w:rsidRPr="00072E75">
        <w:t>.</w:t>
      </w:r>
    </w:p>
    <w:p w14:paraId="300B627F" w14:textId="640DDBD3" w:rsidR="0053024B" w:rsidRPr="00072E75" w:rsidRDefault="448AD65E">
      <w:pPr>
        <w:pStyle w:val="ListParagraph"/>
        <w:numPr>
          <w:ilvl w:val="0"/>
          <w:numId w:val="21"/>
        </w:numPr>
        <w:ind w:left="371"/>
        <w:jc w:val="thaiDistribute"/>
      </w:pPr>
      <w:r w:rsidRPr="00072E75">
        <w:rPr>
          <w:u w:val="single"/>
        </w:rPr>
        <w:t>Price</w:t>
      </w:r>
      <w:r w:rsidR="3C535DC3" w:rsidRPr="00072E75">
        <w:rPr>
          <w:u w:val="single"/>
        </w:rPr>
        <w:t xml:space="preserve"> Evaluation</w:t>
      </w:r>
    </w:p>
    <w:p w14:paraId="1B246E03" w14:textId="08C6E73B" w:rsidR="0053024B" w:rsidRPr="00072E75" w:rsidRDefault="472E7AB3" w:rsidP="24629022">
      <w:pPr>
        <w:jc w:val="thaiDistribute"/>
      </w:pPr>
      <w:r w:rsidRPr="00072E75">
        <w:t xml:space="preserve">             a. </w:t>
      </w:r>
      <w:r w:rsidR="3C535DC3" w:rsidRPr="00072E75">
        <w:t xml:space="preserve">Price of goods for all relevant costs and expenses as specified in Annex I- Price Bid </w:t>
      </w:r>
      <w:proofErr w:type="gramStart"/>
      <w:r w:rsidR="3C535DC3" w:rsidRPr="00072E75">
        <w:t>Form;</w:t>
      </w:r>
      <w:proofErr w:type="gramEnd"/>
    </w:p>
    <w:p w14:paraId="5BED0A21" w14:textId="2CA67227" w:rsidR="0053024B" w:rsidRPr="00072E75" w:rsidRDefault="73E12780" w:rsidP="24629022">
      <w:pPr>
        <w:jc w:val="thaiDistribute"/>
      </w:pPr>
      <w:r w:rsidRPr="00072E75">
        <w:t xml:space="preserve">            b. </w:t>
      </w:r>
      <w:r w:rsidR="3C535DC3" w:rsidRPr="00072E75">
        <w:t>HPC reserves the right not to accept the lowest price or any portion of the price or the entire proposed price.</w:t>
      </w:r>
    </w:p>
    <w:p w14:paraId="204FCDC4" w14:textId="07EE661A" w:rsidR="00DA669F" w:rsidRPr="00072E75" w:rsidRDefault="00DA669F" w:rsidP="00DA669F">
      <w:pPr>
        <w:jc w:val="thaiDistribute"/>
      </w:pPr>
      <w:r w:rsidRPr="00072E75">
        <w:rPr>
          <w:u w:val="single"/>
        </w:rPr>
        <w:t>Bid Evaluation Process</w:t>
      </w:r>
    </w:p>
    <w:p w14:paraId="30959B91" w14:textId="5FCFB17C" w:rsidR="00DA669F" w:rsidRPr="00072E75" w:rsidRDefault="00DA669F">
      <w:pPr>
        <w:pStyle w:val="ListParagraph"/>
        <w:numPr>
          <w:ilvl w:val="0"/>
          <w:numId w:val="23"/>
        </w:numPr>
        <w:ind w:left="371"/>
        <w:jc w:val="thaiDistribute"/>
        <w:rPr>
          <w:u w:val="single"/>
        </w:rPr>
      </w:pPr>
      <w:r w:rsidRPr="00072E75">
        <w:rPr>
          <w:u w:val="single"/>
        </w:rPr>
        <w:t>Examination of the Bidders’ Proposal</w:t>
      </w:r>
    </w:p>
    <w:p w14:paraId="767DC876" w14:textId="65300ACC" w:rsidR="00DA669F" w:rsidRPr="00072E75" w:rsidRDefault="00DA669F" w:rsidP="00DA669F">
      <w:pPr>
        <w:pStyle w:val="ListParagraph"/>
        <w:numPr>
          <w:ilvl w:val="0"/>
          <w:numId w:val="0"/>
        </w:numPr>
        <w:ind w:left="371"/>
        <w:jc w:val="thaiDistribute"/>
      </w:pPr>
      <w:r w:rsidRPr="00072E75">
        <w:t xml:space="preserve">Upon the Bidders qualified the </w:t>
      </w:r>
      <w:r w:rsidR="00813510" w:rsidRPr="00072E75">
        <w:t>non-price</w:t>
      </w:r>
      <w:r w:rsidRPr="00072E75">
        <w:t xml:space="preserve"> aspects, HPC considers and examines to </w:t>
      </w:r>
      <w:r w:rsidR="00813510" w:rsidRPr="00072E75">
        <w:t>price</w:t>
      </w:r>
      <w:r w:rsidRPr="00072E75">
        <w:t xml:space="preserve"> proposal evaluation by using the result from the scoring criteria as</w:t>
      </w:r>
      <w:r w:rsidR="00813510" w:rsidRPr="00072E75">
        <w:t xml:space="preserve"> solely</w:t>
      </w:r>
      <w:r w:rsidRPr="00072E75">
        <w:t xml:space="preserve"> designed and specified by HPC.</w:t>
      </w:r>
    </w:p>
    <w:p w14:paraId="52805F50" w14:textId="7F1B2865" w:rsidR="00DA669F" w:rsidRPr="00072E75" w:rsidRDefault="00DA669F">
      <w:pPr>
        <w:pStyle w:val="ListParagraph"/>
        <w:numPr>
          <w:ilvl w:val="0"/>
          <w:numId w:val="24"/>
        </w:numPr>
        <w:ind w:left="1091"/>
        <w:jc w:val="thaiDistribute"/>
      </w:pPr>
      <w:r w:rsidRPr="00072E75">
        <w:t xml:space="preserve">If the rates and prices specification of the </w:t>
      </w:r>
      <w:r w:rsidR="00E96495" w:rsidRPr="00072E75">
        <w:t xml:space="preserve">price proposal </w:t>
      </w:r>
      <w:r w:rsidRPr="00072E75">
        <w:t>are non-conformance with the provided to the Bid Document or is not reasonable or inconsistent with any type, size, dimension of goods or services to be further supplied, HPC may disqualify such Bidders.</w:t>
      </w:r>
    </w:p>
    <w:p w14:paraId="21D55110" w14:textId="4FE9A74C" w:rsidR="00DA669F" w:rsidRPr="00072E75" w:rsidRDefault="00DA669F">
      <w:pPr>
        <w:pStyle w:val="ListParagraph"/>
        <w:numPr>
          <w:ilvl w:val="0"/>
          <w:numId w:val="24"/>
        </w:numPr>
        <w:ind w:left="1091"/>
        <w:jc w:val="thaiDistribute"/>
      </w:pPr>
      <w:r w:rsidRPr="00072E75">
        <w:t xml:space="preserve">In consideration of </w:t>
      </w:r>
      <w:proofErr w:type="gramStart"/>
      <w:r w:rsidRPr="00072E75">
        <w:t>assessment</w:t>
      </w:r>
      <w:proofErr w:type="gramEnd"/>
      <w:r w:rsidRPr="00072E75">
        <w:t xml:space="preserve"> the appropriated </w:t>
      </w:r>
      <w:r w:rsidR="00E96495" w:rsidRPr="00072E75">
        <w:t xml:space="preserve">bidder </w:t>
      </w:r>
      <w:r w:rsidRPr="00072E75">
        <w:t xml:space="preserve">of enter the Contract, HPC shall entitlement to request for the rates and prices declaration, status and other facts relating to the Bidder. </w:t>
      </w:r>
      <w:r w:rsidRPr="00072E75">
        <w:rPr>
          <w:rFonts w:cstheme="minorBidi"/>
        </w:rPr>
        <w:t>However, HPC reserves the right to reject the Price Proposal or enter the Contract with the Bidder in case of the evidence is not appropriated and/or incorrected.</w:t>
      </w:r>
    </w:p>
    <w:p w14:paraId="0F9393DB" w14:textId="59F6DA3B" w:rsidR="00DA669F" w:rsidRPr="00072E75" w:rsidRDefault="00DA669F">
      <w:pPr>
        <w:pStyle w:val="ListParagraph"/>
        <w:numPr>
          <w:ilvl w:val="0"/>
          <w:numId w:val="24"/>
        </w:numPr>
        <w:ind w:left="1091"/>
        <w:jc w:val="thaiDistribute"/>
      </w:pPr>
      <w:r w:rsidRPr="00072E75">
        <w:rPr>
          <w:rFonts w:cstheme="minorBidi"/>
        </w:rPr>
        <w:t>HPC still reserves the right to reject the lowest Price Proposal</w:t>
      </w:r>
      <w:r w:rsidRPr="00072E75">
        <w:rPr>
          <w:rFonts w:cstheme="minorBidi" w:hint="cs"/>
          <w:cs/>
        </w:rPr>
        <w:t xml:space="preserve"> </w:t>
      </w:r>
      <w:r w:rsidRPr="00072E75">
        <w:rPr>
          <w:rFonts w:cstheme="minorBidi"/>
        </w:rPr>
        <w:t xml:space="preserve">or some portion of the price or the entire Price Proposal at its own determination on </w:t>
      </w:r>
      <w:proofErr w:type="gramStart"/>
      <w:r w:rsidRPr="00072E75">
        <w:rPr>
          <w:rFonts w:cstheme="minorBidi"/>
        </w:rPr>
        <w:t>basis</w:t>
      </w:r>
      <w:proofErr w:type="gramEnd"/>
      <w:r w:rsidRPr="00072E75">
        <w:rPr>
          <w:rFonts w:cstheme="minorBidi"/>
        </w:rPr>
        <w:t xml:space="preserve"> of the best benefit of HPC. </w:t>
      </w:r>
    </w:p>
    <w:p w14:paraId="2B9BDF26" w14:textId="77777777" w:rsidR="00DA669F" w:rsidRPr="00072E75" w:rsidRDefault="00DA669F">
      <w:pPr>
        <w:pStyle w:val="ListParagraph"/>
        <w:numPr>
          <w:ilvl w:val="0"/>
          <w:numId w:val="24"/>
        </w:numPr>
        <w:ind w:left="1091"/>
        <w:jc w:val="thaiDistribute"/>
      </w:pPr>
      <w:r w:rsidRPr="00072E75">
        <w:rPr>
          <w:rFonts w:cstheme="minorBidi"/>
        </w:rPr>
        <w:t>If the lowest proposed Bidder submits low price beyond expectation, which may likely result in the inability for the Bidder to perform, HPC may request the Bidder to explain and present evidence, which will increase the credibility of the ability of that Bidder to fully fulfill his obligations. If the explanation is not reasonable or justifiable, HPC, at its own discretion, is entitled to reject the proposed price of that Bidder.</w:t>
      </w:r>
    </w:p>
    <w:p w14:paraId="60EB5FBF" w14:textId="24B876F7" w:rsidR="00DA669F" w:rsidRPr="00072E75" w:rsidRDefault="003806AB">
      <w:pPr>
        <w:pStyle w:val="ListParagraph"/>
        <w:numPr>
          <w:ilvl w:val="0"/>
          <w:numId w:val="24"/>
        </w:numPr>
        <w:ind w:left="1091"/>
        <w:jc w:val="thaiDistribute"/>
      </w:pPr>
      <w:proofErr w:type="gramStart"/>
      <w:r w:rsidRPr="00072E75">
        <w:lastRenderedPageBreak/>
        <w:t>the</w:t>
      </w:r>
      <w:proofErr w:type="gramEnd"/>
      <w:r w:rsidRPr="00072E75">
        <w:t xml:space="preserve"> bidder acknowledged and accepted that the selection process is fully authority by HPC’s its own decision.</w:t>
      </w:r>
    </w:p>
    <w:p w14:paraId="40C4FCE6" w14:textId="77777777" w:rsidR="00DA669F" w:rsidRPr="00072E75" w:rsidRDefault="00DA669F" w:rsidP="00DA669F">
      <w:pPr>
        <w:jc w:val="thaiDistribute"/>
        <w:rPr>
          <w:rFonts w:eastAsiaTheme="majorEastAsia" w:cstheme="minorBidi"/>
          <w:spacing w:val="5"/>
          <w:kern w:val="28"/>
          <w:sz w:val="22"/>
          <w:szCs w:val="22"/>
        </w:rPr>
      </w:pPr>
    </w:p>
    <w:p w14:paraId="6026ED94" w14:textId="77777777" w:rsidR="00DA669F" w:rsidRPr="00072E75" w:rsidRDefault="00DA669F" w:rsidP="00DA669F">
      <w:pPr>
        <w:jc w:val="thaiDistribute"/>
        <w:rPr>
          <w:rFonts w:cs="Browallia New"/>
          <w:szCs w:val="25"/>
          <w:u w:val="single"/>
        </w:rPr>
      </w:pPr>
      <w:r w:rsidRPr="00072E75">
        <w:rPr>
          <w:u w:val="single"/>
        </w:rPr>
        <w:t xml:space="preserve">Bid Proposal </w:t>
      </w:r>
      <w:r w:rsidRPr="00072E75">
        <w:rPr>
          <w:rFonts w:cs="Browallia New"/>
          <w:szCs w:val="25"/>
          <w:u w:val="single"/>
        </w:rPr>
        <w:t>Validity Period</w:t>
      </w:r>
    </w:p>
    <w:p w14:paraId="5075216E" w14:textId="6969DB0B" w:rsidR="00DA669F" w:rsidRPr="00072E75" w:rsidRDefault="3E254F67" w:rsidP="24629022">
      <w:pPr>
        <w:jc w:val="thaiDistribute"/>
        <w:rPr>
          <w:color w:val="000000" w:themeColor="text1"/>
        </w:rPr>
      </w:pPr>
      <w:r w:rsidRPr="00072E75">
        <w:t xml:space="preserve">Bid Proposal shall remain valid for a period of </w:t>
      </w:r>
      <w:r w:rsidR="775021F8" w:rsidRPr="00072E75">
        <w:t>60</w:t>
      </w:r>
      <w:r w:rsidRPr="00072E75">
        <w:t xml:space="preserve"> </w:t>
      </w:r>
      <w:r w:rsidRPr="00072E75">
        <w:rPr>
          <w:color w:val="000000" w:themeColor="text1"/>
        </w:rPr>
        <w:t>days from the expiration of the proposal submission date.</w:t>
      </w:r>
      <w:r w:rsidR="2F7C3595" w:rsidRPr="00072E75">
        <w:rPr>
          <w:color w:val="000000" w:themeColor="text1"/>
        </w:rPr>
        <w:t xml:space="preserve"> The bidder </w:t>
      </w:r>
      <w:r w:rsidR="00071527" w:rsidRPr="00072E75">
        <w:rPr>
          <w:color w:val="000000" w:themeColor="text1"/>
        </w:rPr>
        <w:t>must</w:t>
      </w:r>
      <w:r w:rsidR="2F7C3595" w:rsidRPr="00072E75">
        <w:rPr>
          <w:color w:val="000000" w:themeColor="text1"/>
        </w:rPr>
        <w:t xml:space="preserve"> specify the </w:t>
      </w:r>
      <w:r w:rsidR="2F7C3595" w:rsidRPr="00072E75">
        <w:t>valid</w:t>
      </w:r>
      <w:r w:rsidR="092274A4" w:rsidRPr="00072E75">
        <w:t>ity</w:t>
      </w:r>
      <w:r w:rsidR="2F7C3595" w:rsidRPr="00072E75">
        <w:t xml:space="preserve"> </w:t>
      </w:r>
      <w:r w:rsidR="2F7C3595" w:rsidRPr="00072E75">
        <w:rPr>
          <w:color w:val="000000" w:themeColor="text1"/>
        </w:rPr>
        <w:t>in Annex III.</w:t>
      </w:r>
    </w:p>
    <w:p w14:paraId="38904A8F" w14:textId="77777777" w:rsidR="00DA669F" w:rsidRPr="00072E75" w:rsidRDefault="00DA669F" w:rsidP="00DA669F">
      <w:pPr>
        <w:jc w:val="thaiDistribute"/>
        <w:rPr>
          <w:rFonts w:eastAsiaTheme="majorEastAsia" w:cstheme="minorBidi"/>
          <w:spacing w:val="5"/>
          <w:kern w:val="28"/>
          <w:sz w:val="22"/>
          <w:szCs w:val="22"/>
        </w:rPr>
      </w:pPr>
    </w:p>
    <w:p w14:paraId="12892260" w14:textId="77777777" w:rsidR="00DA669F" w:rsidRPr="00072E75" w:rsidRDefault="00DA669F" w:rsidP="00DA669F">
      <w:pPr>
        <w:spacing w:before="0"/>
        <w:ind w:left="709"/>
        <w:jc w:val="center"/>
        <w:rPr>
          <w:i/>
          <w:iCs/>
          <w:color w:val="BFBFBF" w:themeColor="background1" w:themeShade="BF"/>
        </w:rPr>
      </w:pPr>
      <w:r w:rsidRPr="00072E75">
        <w:rPr>
          <w:i/>
          <w:iCs/>
          <w:color w:val="BFBFBF" w:themeColor="background1" w:themeShade="BF"/>
        </w:rPr>
        <w:t>- Intentionally Omitted -</w:t>
      </w:r>
    </w:p>
    <w:p w14:paraId="07D44A49" w14:textId="77777777" w:rsidR="008C3F7C" w:rsidRPr="00072E75" w:rsidRDefault="008C3F7C">
      <w:pPr>
        <w:ind w:firstLine="720"/>
        <w:rPr>
          <w:rFonts w:eastAsia="SimSun"/>
          <w:b/>
          <w:bCs/>
          <w:caps/>
          <w:sz w:val="22"/>
          <w:szCs w:val="22"/>
          <w:lang w:val="en-AU"/>
        </w:rPr>
      </w:pPr>
      <w:r w:rsidRPr="00072E75">
        <w:br w:type="page"/>
      </w:r>
    </w:p>
    <w:p w14:paraId="1696F39D" w14:textId="2026B401" w:rsidR="00DA669F" w:rsidRPr="00072E75" w:rsidRDefault="00CE2960" w:rsidP="00EF111D">
      <w:pPr>
        <w:pStyle w:val="Heading1"/>
      </w:pPr>
      <w:bookmarkStart w:id="25" w:name="_Toc131172731"/>
      <w:r w:rsidRPr="00072E75">
        <w:lastRenderedPageBreak/>
        <w:t xml:space="preserve">4.1.7 </w:t>
      </w:r>
      <w:r w:rsidR="00DA669F" w:rsidRPr="00072E75">
        <w:t>WARRANTY</w:t>
      </w:r>
      <w:bookmarkEnd w:id="25"/>
    </w:p>
    <w:p w14:paraId="380C852F" w14:textId="77777777" w:rsidR="00DA669F" w:rsidRPr="00072E75" w:rsidRDefault="00DA669F" w:rsidP="00DA669F">
      <w:pPr>
        <w:autoSpaceDE w:val="0"/>
        <w:autoSpaceDN w:val="0"/>
        <w:adjustRightInd w:val="0"/>
        <w:spacing w:after="0"/>
        <w:jc w:val="thaiDistribute"/>
        <w:rPr>
          <w:rFonts w:eastAsiaTheme="majorEastAsia" w:cs="Browallia New"/>
          <w:b/>
          <w:bCs/>
          <w:spacing w:val="5"/>
          <w:kern w:val="28"/>
          <w:sz w:val="24"/>
          <w:szCs w:val="18"/>
        </w:rPr>
      </w:pPr>
    </w:p>
    <w:p w14:paraId="535E29ED" w14:textId="77777777" w:rsidR="00DA669F" w:rsidRPr="00072E75" w:rsidRDefault="00DA669F" w:rsidP="00DA669F">
      <w:pPr>
        <w:spacing w:after="240"/>
        <w:jc w:val="thaiDistribute"/>
        <w:rPr>
          <w:rFonts w:eastAsia="Calibri"/>
        </w:rPr>
      </w:pPr>
      <w:r w:rsidRPr="00072E75">
        <w:rPr>
          <w:rFonts w:eastAsia="Calibri"/>
        </w:rPr>
        <w:t>Unless stated otherwise in the</w:t>
      </w:r>
      <w:r w:rsidRPr="00072E75">
        <w:rPr>
          <w:lang w:bidi="ar-SA"/>
        </w:rPr>
        <w:t xml:space="preserve"> TOR</w:t>
      </w:r>
      <w:r w:rsidRPr="00072E75">
        <w:rPr>
          <w:rFonts w:eastAsia="Calibri"/>
        </w:rPr>
        <w:t>, the Bidder warrants to HPC the Goods and/or Works with warranty conditions stipulated in [Annex III – Commercial Bid Form of the TOR Documents].</w:t>
      </w:r>
    </w:p>
    <w:p w14:paraId="5E7B385F" w14:textId="61F33E79" w:rsidR="00DA669F" w:rsidRPr="00072E75" w:rsidRDefault="00DA669F">
      <w:pPr>
        <w:pStyle w:val="ListParagraph"/>
        <w:numPr>
          <w:ilvl w:val="0"/>
          <w:numId w:val="26"/>
        </w:numPr>
        <w:jc w:val="thaiDistribute"/>
        <w:rPr>
          <w:rFonts w:eastAsia="Calibri"/>
        </w:rPr>
      </w:pPr>
      <w:r w:rsidRPr="00072E75">
        <w:rPr>
          <w:rFonts w:eastAsia="Calibri"/>
        </w:rPr>
        <w:t xml:space="preserve">The Bidder warrants to HPC that title to the Goods shall pass to HPC with good and clean title thereof after the Goods have been delivered to the site and accepted by HPC. At the time of passing title to HPC, the Goods will be of good quality and free from defects in material, </w:t>
      </w:r>
      <w:r w:rsidR="000328BC" w:rsidRPr="00072E75">
        <w:rPr>
          <w:rFonts w:eastAsia="Calibri"/>
        </w:rPr>
        <w:t>workmanship,</w:t>
      </w:r>
      <w:r w:rsidRPr="00072E75">
        <w:rPr>
          <w:rFonts w:eastAsia="Calibri"/>
        </w:rPr>
        <w:t xml:space="preserve"> and title.</w:t>
      </w:r>
    </w:p>
    <w:p w14:paraId="382E7518" w14:textId="2B63B81F" w:rsidR="00DA669F" w:rsidRPr="00072E75" w:rsidRDefault="3E254F67">
      <w:pPr>
        <w:pStyle w:val="ListParagraph"/>
        <w:numPr>
          <w:ilvl w:val="0"/>
          <w:numId w:val="26"/>
        </w:numPr>
        <w:jc w:val="thaiDistribute"/>
        <w:rPr>
          <w:rFonts w:eastAsia="Calibri"/>
        </w:rPr>
      </w:pPr>
      <w:r w:rsidRPr="00072E75">
        <w:rPr>
          <w:rFonts w:eastAsia="Calibri"/>
        </w:rPr>
        <w:t>The Bidder shall warrant the proper functional of the Goods and Works for</w:t>
      </w:r>
      <w:r w:rsidR="3D849097" w:rsidRPr="00072E75">
        <w:rPr>
          <w:rFonts w:eastAsia="Calibri"/>
        </w:rPr>
        <w:t xml:space="preserve"> </w:t>
      </w:r>
      <w:r w:rsidRPr="00072E75">
        <w:rPr>
          <w:rFonts w:eastAsia="Calibri"/>
        </w:rPr>
        <w:t>[</w:t>
      </w:r>
      <w:r w:rsidR="6B90C10F" w:rsidRPr="00072E75">
        <w:rPr>
          <w:rFonts w:eastAsia="Calibri"/>
        </w:rPr>
        <w:t>36</w:t>
      </w:r>
      <w:r w:rsidRPr="00072E75">
        <w:rPr>
          <w:rFonts w:eastAsia="Calibri"/>
        </w:rPr>
        <w:t xml:space="preserve"> months] of period from the date immediately following the date of acceptance of the Goods and Works by HPC as evidenced by the Acceptance Certificate (the “</w:t>
      </w:r>
      <w:r w:rsidRPr="00072E75">
        <w:rPr>
          <w:rFonts w:eastAsia="Calibri"/>
          <w:b/>
          <w:bCs/>
        </w:rPr>
        <w:t>Warranty/Defect Notification Period</w:t>
      </w:r>
      <w:r w:rsidRPr="00072E75">
        <w:rPr>
          <w:rFonts w:eastAsia="Calibri"/>
        </w:rPr>
        <w:t>”).</w:t>
      </w:r>
    </w:p>
    <w:p w14:paraId="694EF8BA" w14:textId="100F4989" w:rsidR="00DA669F" w:rsidRPr="00072E75" w:rsidRDefault="3E254F67">
      <w:pPr>
        <w:pStyle w:val="ListParagraph"/>
        <w:numPr>
          <w:ilvl w:val="0"/>
          <w:numId w:val="26"/>
        </w:numPr>
        <w:jc w:val="thaiDistribute"/>
        <w:rPr>
          <w:rFonts w:eastAsia="Calibri"/>
        </w:rPr>
      </w:pPr>
      <w:r w:rsidRPr="00072E75">
        <w:rPr>
          <w:rFonts w:eastAsia="Calibri"/>
        </w:rPr>
        <w:t>The Bidder</w:t>
      </w:r>
      <w:r w:rsidRPr="00072E75">
        <w:rPr>
          <w:rFonts w:eastAsia="Calibri"/>
          <w:cs/>
        </w:rPr>
        <w:t xml:space="preserve"> </w:t>
      </w:r>
      <w:r w:rsidRPr="00072E75">
        <w:rPr>
          <w:rFonts w:eastAsia="Calibri"/>
        </w:rPr>
        <w:t xml:space="preserve">shall provide </w:t>
      </w:r>
      <w:proofErr w:type="gramStart"/>
      <w:r w:rsidRPr="00072E75">
        <w:rPr>
          <w:rFonts w:eastAsia="Calibri"/>
        </w:rPr>
        <w:t>HPC</w:t>
      </w:r>
      <w:proofErr w:type="gramEnd"/>
      <w:r w:rsidRPr="00072E75">
        <w:rPr>
          <w:rFonts w:eastAsia="Calibri"/>
        </w:rPr>
        <w:t xml:space="preserve"> the Warranty Letter stating the warranty and claims conditions for the Goods and/or Works</w:t>
      </w:r>
      <w:r w:rsidR="740CCE40" w:rsidRPr="00072E75">
        <w:rPr>
          <w:rFonts w:eastAsia="Calibri"/>
        </w:rPr>
        <w:t xml:space="preserve"> as a condition of final payment.</w:t>
      </w:r>
    </w:p>
    <w:p w14:paraId="0A4DE59C" w14:textId="3447CE02" w:rsidR="00DA669F" w:rsidRPr="00072E75" w:rsidRDefault="00DA669F" w:rsidP="00DA669F">
      <w:pPr>
        <w:ind w:left="709"/>
        <w:rPr>
          <w:rFonts w:cstheme="minorBidi"/>
        </w:rPr>
      </w:pPr>
      <w:r w:rsidRPr="00072E75">
        <w:t xml:space="preserve">In </w:t>
      </w:r>
      <w:proofErr w:type="gramStart"/>
      <w:r w:rsidRPr="00072E75">
        <w:t>case that</w:t>
      </w:r>
      <w:proofErr w:type="gramEnd"/>
      <w:r w:rsidRPr="00072E75">
        <w:t xml:space="preserve"> the </w:t>
      </w:r>
      <w:r w:rsidR="00D324BC" w:rsidRPr="00072E75">
        <w:t>Bidder</w:t>
      </w:r>
      <w:r w:rsidRPr="00072E75">
        <w:rPr>
          <w:rFonts w:cstheme="minorBidi" w:hint="cs"/>
          <w:cs/>
        </w:rPr>
        <w:t xml:space="preserve"> </w:t>
      </w:r>
      <w:r w:rsidRPr="00072E75">
        <w:rPr>
          <w:rFonts w:cstheme="minorBidi"/>
        </w:rPr>
        <w:t>does not rectify such defect</w:t>
      </w:r>
      <w:ins w:id="26" w:author="Pramual Numsong" w:date="2024-06-22T11:06:00Z" w16du:dateUtc="2024-06-22T04:06:00Z">
        <w:r w:rsidR="00CC6B40">
          <w:rPr>
            <w:rFonts w:cstheme="minorBidi"/>
          </w:rPr>
          <w:t xml:space="preserve"> </w:t>
        </w:r>
        <w:r w:rsidR="00CC6B40" w:rsidRPr="00E630C8">
          <w:rPr>
            <w:rFonts w:cstheme="minorBidi"/>
            <w:highlight w:val="yellow"/>
            <w:rPrChange w:id="27" w:author="Pramual Numsong" w:date="2024-06-22T11:08:00Z" w16du:dateUtc="2024-06-22T04:08:00Z">
              <w:rPr>
                <w:rFonts w:cstheme="minorBidi"/>
              </w:rPr>
            </w:rPrChange>
          </w:rPr>
          <w:t>in a seasonable time</w:t>
        </w:r>
      </w:ins>
      <w:r w:rsidRPr="00072E75">
        <w:rPr>
          <w:rFonts w:cstheme="minorBidi"/>
        </w:rPr>
        <w:t xml:space="preserve">, HPC shall reserve the rights to rectify and/or remedy by itself at the </w:t>
      </w:r>
      <w:r w:rsidR="00D324BC" w:rsidRPr="00072E75">
        <w:rPr>
          <w:rFonts w:cstheme="minorBidi"/>
        </w:rPr>
        <w:t>Bidder</w:t>
      </w:r>
      <w:r w:rsidRPr="00072E75">
        <w:rPr>
          <w:rFonts w:cstheme="minorBidi"/>
        </w:rPr>
        <w:t>’s costs and expenses.</w:t>
      </w:r>
    </w:p>
    <w:p w14:paraId="696E5362" w14:textId="0D520FC7" w:rsidR="00DA669F" w:rsidRPr="00072E75" w:rsidRDefault="00D324BC" w:rsidP="00DA669F">
      <w:pPr>
        <w:ind w:left="709"/>
        <w:rPr>
          <w:color w:val="000000" w:themeColor="text1"/>
        </w:rPr>
      </w:pPr>
      <w:r w:rsidRPr="00072E75">
        <w:rPr>
          <w:color w:val="000000" w:themeColor="text1"/>
        </w:rPr>
        <w:t xml:space="preserve">At any time during </w:t>
      </w:r>
      <w:r w:rsidR="00DA669F" w:rsidRPr="00072E75">
        <w:rPr>
          <w:color w:val="000000" w:themeColor="text1"/>
        </w:rPr>
        <w:t xml:space="preserve">the </w:t>
      </w:r>
      <w:r w:rsidRPr="00072E75">
        <w:rPr>
          <w:color w:val="000000" w:themeColor="text1"/>
        </w:rPr>
        <w:t>w</w:t>
      </w:r>
      <w:r w:rsidR="00DA669F" w:rsidRPr="00072E75">
        <w:rPr>
          <w:color w:val="000000" w:themeColor="text1"/>
        </w:rPr>
        <w:t xml:space="preserve">arranty </w:t>
      </w:r>
      <w:r w:rsidRPr="00072E75">
        <w:rPr>
          <w:color w:val="000000" w:themeColor="text1"/>
        </w:rPr>
        <w:t>p</w:t>
      </w:r>
      <w:r w:rsidR="00DA669F" w:rsidRPr="00072E75">
        <w:rPr>
          <w:color w:val="000000" w:themeColor="text1"/>
        </w:rPr>
        <w:t xml:space="preserve">eriod, HPC </w:t>
      </w:r>
      <w:r w:rsidRPr="00072E75">
        <w:rPr>
          <w:color w:val="000000" w:themeColor="text1"/>
        </w:rPr>
        <w:t xml:space="preserve">has </w:t>
      </w:r>
      <w:proofErr w:type="gramStart"/>
      <w:r w:rsidRPr="00072E75">
        <w:rPr>
          <w:color w:val="000000" w:themeColor="text1"/>
        </w:rPr>
        <w:t>right</w:t>
      </w:r>
      <w:proofErr w:type="gramEnd"/>
      <w:r w:rsidRPr="00072E75">
        <w:rPr>
          <w:color w:val="000000" w:themeColor="text1"/>
        </w:rPr>
        <w:t xml:space="preserve"> to</w:t>
      </w:r>
      <w:r w:rsidR="00DA669F" w:rsidRPr="00072E75">
        <w:rPr>
          <w:color w:val="000000" w:themeColor="text1"/>
        </w:rPr>
        <w:t xml:space="preserve"> examine, inspect and test the performance of system. The result of such inspection and testing shall </w:t>
      </w:r>
      <w:r w:rsidR="003D3794" w:rsidRPr="00072E75">
        <w:rPr>
          <w:color w:val="000000" w:themeColor="text1"/>
        </w:rPr>
        <w:t>satisfy</w:t>
      </w:r>
      <w:r w:rsidR="00DA669F" w:rsidRPr="00072E75">
        <w:rPr>
          <w:color w:val="000000" w:themeColor="text1"/>
        </w:rPr>
        <w:t xml:space="preserve"> HPC the Goods and/or Works with the required warranty conditions as stipulated in.</w:t>
      </w:r>
    </w:p>
    <w:p w14:paraId="315D17F8" w14:textId="1A0D0487" w:rsidR="008B093A" w:rsidRPr="00072E75" w:rsidRDefault="008B093A" w:rsidP="008B093A">
      <w:pPr>
        <w:pStyle w:val="ListParagraph"/>
        <w:numPr>
          <w:ilvl w:val="0"/>
          <w:numId w:val="26"/>
        </w:numPr>
        <w:jc w:val="thaiDistribute"/>
        <w:rPr>
          <w:rFonts w:cstheme="minorBidi"/>
        </w:rPr>
      </w:pPr>
      <w:r w:rsidRPr="00072E75">
        <w:rPr>
          <w:rFonts w:cstheme="minorBidi"/>
        </w:rPr>
        <w:t xml:space="preserve">In case of claim for manufactured warranty condition, the Bidder must </w:t>
      </w:r>
      <w:r w:rsidR="00632BC9">
        <w:rPr>
          <w:rFonts w:cstheme="minorBidi"/>
        </w:rPr>
        <w:t>respond</w:t>
      </w:r>
      <w:r w:rsidR="002E76F2">
        <w:rPr>
          <w:rFonts w:cstheme="minorBidi"/>
        </w:rPr>
        <w:t xml:space="preserve"> to</w:t>
      </w:r>
      <w:r w:rsidRPr="00072E75">
        <w:rPr>
          <w:rFonts w:cstheme="minorBidi"/>
        </w:rPr>
        <w:t xml:space="preserve"> HPC for the period </w:t>
      </w:r>
      <w:r w:rsidR="002E76F2">
        <w:rPr>
          <w:rFonts w:cstheme="minorBidi"/>
        </w:rPr>
        <w:t xml:space="preserve">and action plan </w:t>
      </w:r>
      <w:r w:rsidRPr="00072E75">
        <w:rPr>
          <w:rFonts w:cstheme="minorBidi"/>
        </w:rPr>
        <w:t xml:space="preserve">of repair within </w:t>
      </w:r>
      <w:r w:rsidR="003D3794">
        <w:rPr>
          <w:rFonts w:cstheme="minorBidi"/>
        </w:rPr>
        <w:t>14</w:t>
      </w:r>
      <w:r w:rsidRPr="00072E75">
        <w:rPr>
          <w:rFonts w:cstheme="minorBidi"/>
        </w:rPr>
        <w:t xml:space="preserve"> days after received computer from HPC.  </w:t>
      </w:r>
    </w:p>
    <w:p w14:paraId="4806378C" w14:textId="27380548" w:rsidR="00290A21" w:rsidRPr="00072E75" w:rsidRDefault="00290A21" w:rsidP="00290A21">
      <w:pPr>
        <w:pStyle w:val="ListParagraph"/>
        <w:numPr>
          <w:ilvl w:val="0"/>
          <w:numId w:val="26"/>
        </w:numPr>
        <w:jc w:val="thaiDistribute"/>
        <w:rPr>
          <w:rFonts w:cstheme="minorBidi"/>
        </w:rPr>
      </w:pPr>
      <w:r w:rsidRPr="6650D34B">
        <w:rPr>
          <w:rFonts w:cstheme="minorBidi"/>
        </w:rPr>
        <w:t>In case of claim under manufactured warranty, the Bidder must be solely responsible for computer spare part, service, labor fee, logistic fee, duty fee and any expense.</w:t>
      </w:r>
    </w:p>
    <w:p w14:paraId="554C32A9" w14:textId="0CB9221C" w:rsidR="1D08BFBA" w:rsidRDefault="1D08BFBA" w:rsidP="6650D34B">
      <w:pPr>
        <w:pStyle w:val="ListParagraph"/>
        <w:numPr>
          <w:ilvl w:val="0"/>
          <w:numId w:val="26"/>
        </w:numPr>
        <w:jc w:val="thaiDistribute"/>
        <w:rPr>
          <w:rFonts w:cstheme="minorBidi"/>
        </w:rPr>
      </w:pPr>
      <w:commentRangeStart w:id="28"/>
      <w:r w:rsidRPr="6650D34B">
        <w:rPr>
          <w:rFonts w:cstheme="minorBidi"/>
        </w:rPr>
        <w:t>In case of diagnostic and initial problem solving</w:t>
      </w:r>
      <w:r w:rsidR="6778A31F" w:rsidRPr="6650D34B">
        <w:rPr>
          <w:rFonts w:cstheme="minorBidi"/>
        </w:rPr>
        <w:t xml:space="preserve"> that occurred from software or hardware Bidder must allow HPC IT to open device to diagnose it by warr</w:t>
      </w:r>
      <w:r w:rsidR="2FF2D600" w:rsidRPr="6650D34B">
        <w:rPr>
          <w:rFonts w:cstheme="minorBidi"/>
        </w:rPr>
        <w:t xml:space="preserve">anty still </w:t>
      </w:r>
      <w:r w:rsidR="75937F1A" w:rsidRPr="6650D34B">
        <w:rPr>
          <w:rFonts w:cstheme="minorBidi"/>
        </w:rPr>
        <w:t>covered.</w:t>
      </w:r>
      <w:commentRangeEnd w:id="28"/>
      <w:r>
        <w:rPr>
          <w:rStyle w:val="CommentReference"/>
        </w:rPr>
        <w:commentReference w:id="28"/>
      </w:r>
    </w:p>
    <w:p w14:paraId="5CC8DE59" w14:textId="2DD95B26" w:rsidR="006C33E5" w:rsidRPr="00072E75" w:rsidRDefault="006C33E5" w:rsidP="00290A21">
      <w:pPr>
        <w:pStyle w:val="ListParagraph"/>
        <w:numPr>
          <w:ilvl w:val="0"/>
          <w:numId w:val="26"/>
        </w:numPr>
        <w:jc w:val="thaiDistribute"/>
        <w:rPr>
          <w:rFonts w:cstheme="minorBidi"/>
        </w:rPr>
      </w:pPr>
      <w:r w:rsidRPr="6650D34B">
        <w:rPr>
          <w:rFonts w:cstheme="minorBidi"/>
        </w:rPr>
        <w:t xml:space="preserve">In case of repair for uncovered manufactured warranty condition, the Bidder must </w:t>
      </w:r>
      <w:r w:rsidR="00BA74BC" w:rsidRPr="6650D34B">
        <w:rPr>
          <w:rFonts w:cstheme="minorBidi"/>
        </w:rPr>
        <w:t>respond</w:t>
      </w:r>
      <w:r w:rsidRPr="6650D34B">
        <w:rPr>
          <w:rFonts w:cstheme="minorBidi"/>
        </w:rPr>
        <w:t xml:space="preserve"> to HPC for the period of Repair within </w:t>
      </w:r>
      <w:r w:rsidR="00A74348" w:rsidRPr="6650D34B">
        <w:rPr>
          <w:rFonts w:cstheme="minorBidi"/>
        </w:rPr>
        <w:t>7</w:t>
      </w:r>
      <w:r w:rsidRPr="6650D34B">
        <w:rPr>
          <w:rFonts w:cstheme="minorBidi"/>
        </w:rPr>
        <w:t xml:space="preserve"> days after received computer from HP</w:t>
      </w:r>
      <w:r w:rsidR="00E53027" w:rsidRPr="6650D34B">
        <w:rPr>
          <w:rFonts w:cstheme="minorBidi"/>
        </w:rPr>
        <w:t>C</w:t>
      </w:r>
      <w:r w:rsidRPr="6650D34B">
        <w:rPr>
          <w:rFonts w:cstheme="minorBidi"/>
        </w:rPr>
        <w:t>. In case of over repair period notified by the Bidder, HPC can deny the repair service</w:t>
      </w:r>
    </w:p>
    <w:p w14:paraId="541D9D24" w14:textId="320CD57A" w:rsidR="00D471A1" w:rsidRPr="00072E75" w:rsidRDefault="0029268F" w:rsidP="00290A21">
      <w:pPr>
        <w:pStyle w:val="ListParagraph"/>
        <w:numPr>
          <w:ilvl w:val="0"/>
          <w:numId w:val="26"/>
        </w:numPr>
        <w:jc w:val="thaiDistribute"/>
        <w:rPr>
          <w:rFonts w:cstheme="minorBidi"/>
        </w:rPr>
      </w:pPr>
      <w:r w:rsidRPr="6650D34B">
        <w:rPr>
          <w:rFonts w:cstheme="minorBidi"/>
        </w:rPr>
        <w:t>In case of the computer out of production or obsoleted, HPC agree to change or replace to new model under the specification condition and not lower than offered specification the Bidder must be submitted an official letter to confirm the specification from product owner to HPC and the pricing of replacement will not over or same as offered in TOR. However, HPC reserves the right to accept or reject all or any parts of the Bid Proposal without assignment of any reasons whatsoever. Besides, HPC is also entitled to verify all statements, information and documents submitted by the Bidders in response to the TOR provided that any such verification or lack of such verification by HPC to undertake such result shall not relieve the Bidders of their obligations or liabilities nor will affect any rights of HPC.</w:t>
      </w:r>
    </w:p>
    <w:p w14:paraId="70C17FB4" w14:textId="3B3384F1" w:rsidR="00DA669F" w:rsidRPr="00072E75" w:rsidRDefault="00CE2960" w:rsidP="00EF111D">
      <w:pPr>
        <w:pStyle w:val="Heading1"/>
      </w:pPr>
      <w:bookmarkStart w:id="30" w:name="_Toc131172732"/>
      <w:r w:rsidRPr="00072E75">
        <w:lastRenderedPageBreak/>
        <w:t xml:space="preserve">4.1.8 </w:t>
      </w:r>
      <w:r w:rsidR="00DA669F" w:rsidRPr="00072E75">
        <w:t>PAYMENT</w:t>
      </w:r>
      <w:bookmarkEnd w:id="30"/>
    </w:p>
    <w:p w14:paraId="4A4D0032" w14:textId="77777777" w:rsidR="00DA669F" w:rsidRPr="00072E75" w:rsidRDefault="00DA669F" w:rsidP="00DA669F">
      <w:pPr>
        <w:autoSpaceDE w:val="0"/>
        <w:autoSpaceDN w:val="0"/>
        <w:adjustRightInd w:val="0"/>
        <w:spacing w:after="0"/>
        <w:jc w:val="thaiDistribute"/>
        <w:rPr>
          <w:rFonts w:eastAsiaTheme="majorEastAsia" w:cs="Browallia New"/>
          <w:b/>
          <w:bCs/>
          <w:spacing w:val="5"/>
          <w:kern w:val="28"/>
          <w:sz w:val="24"/>
          <w:szCs w:val="18"/>
        </w:rPr>
      </w:pPr>
    </w:p>
    <w:p w14:paraId="070D55E9" w14:textId="2CB64EA7" w:rsidR="00DA669F" w:rsidRPr="00072E75" w:rsidRDefault="4121A6C0" w:rsidP="24629022">
      <w:pPr>
        <w:jc w:val="thaiDistribute"/>
        <w:rPr>
          <w:rFonts w:eastAsiaTheme="majorEastAsia" w:cs="Browallia New"/>
          <w:spacing w:val="5"/>
          <w:kern w:val="28"/>
        </w:rPr>
      </w:pPr>
      <w:r w:rsidRPr="00072E75">
        <w:rPr>
          <w:rFonts w:eastAsia="Calibri" w:cs="Browallia New"/>
        </w:rPr>
        <w:t>Unless specified in the Annex I t</w:t>
      </w:r>
      <w:r w:rsidR="3E254F67" w:rsidRPr="00072E75">
        <w:rPr>
          <w:rFonts w:eastAsia="Calibri" w:cs="Browallia New"/>
        </w:rPr>
        <w:t>he Price Proposal</w:t>
      </w:r>
      <w:r w:rsidRPr="00072E75">
        <w:rPr>
          <w:rFonts w:eastAsia="Calibri" w:cs="Browallia New"/>
        </w:rPr>
        <w:t>, the proposal</w:t>
      </w:r>
      <w:r w:rsidR="3E254F67" w:rsidRPr="00072E75">
        <w:rPr>
          <w:rFonts w:eastAsia="Calibri" w:cs="Browallia New"/>
        </w:rPr>
        <w:t xml:space="preserve"> for the [Goods] shall be quoted on a lump sum price basis that the Bidder shall provide an itemized break-down price in all-inclusive basis that covers all items and services necessary for the successful completion of the work.</w:t>
      </w:r>
    </w:p>
    <w:p w14:paraId="25A573A8" w14:textId="29F46751" w:rsidR="00DA669F" w:rsidRPr="00072E75" w:rsidRDefault="00DA669F" w:rsidP="00DA669F">
      <w:pPr>
        <w:jc w:val="thaiDistribute"/>
        <w:rPr>
          <w:rFonts w:eastAsia="Calibri" w:cs="Browallia New"/>
        </w:rPr>
      </w:pPr>
      <w:r w:rsidRPr="00072E75">
        <w:rPr>
          <w:rFonts w:eastAsia="Calibri" w:cs="Browallia New"/>
        </w:rPr>
        <w:t xml:space="preserve">To consider the bidding price, the </w:t>
      </w:r>
      <w:r w:rsidR="00D324BC" w:rsidRPr="00072E75">
        <w:rPr>
          <w:rFonts w:eastAsia="Calibri" w:cs="Browallia New"/>
        </w:rPr>
        <w:t>Bidder</w:t>
      </w:r>
      <w:r w:rsidRPr="00072E75">
        <w:rPr>
          <w:rFonts w:eastAsia="Calibri" w:cs="Browallia New"/>
        </w:rPr>
        <w:t xml:space="preserve"> shall completely fill up the [Annex I- (Price Bid Form)].</w:t>
      </w:r>
    </w:p>
    <w:p w14:paraId="5752CDB8" w14:textId="55B4BF18" w:rsidR="00DA669F" w:rsidRPr="00072E75" w:rsidRDefault="00DA669F" w:rsidP="6650D34B">
      <w:pPr>
        <w:pStyle w:val="ListParagraph"/>
        <w:numPr>
          <w:ilvl w:val="0"/>
          <w:numId w:val="27"/>
        </w:numPr>
        <w:jc w:val="thaiDistribute"/>
        <w:rPr>
          <w:rFonts w:eastAsiaTheme="majorEastAsia" w:cstheme="minorBidi"/>
          <w:spacing w:val="5"/>
          <w:kern w:val="28"/>
        </w:rPr>
      </w:pPr>
      <w:commentRangeStart w:id="31"/>
      <w:r w:rsidRPr="6650D34B">
        <w:rPr>
          <w:rFonts w:eastAsiaTheme="majorEastAsia" w:cstheme="minorBidi"/>
          <w:spacing w:val="5"/>
          <w:kern w:val="28"/>
        </w:rPr>
        <w:t>In consideration of payment progression</w:t>
      </w:r>
      <w:r w:rsidRPr="6650D34B">
        <w:rPr>
          <w:rFonts w:eastAsiaTheme="majorEastAsia" w:cstheme="minorBidi"/>
          <w:spacing w:val="5"/>
          <w:kern w:val="28"/>
          <w:cs/>
        </w:rPr>
        <w:t xml:space="preserve"> </w:t>
      </w:r>
      <w:r w:rsidRPr="6650D34B">
        <w:rPr>
          <w:rFonts w:eastAsiaTheme="majorEastAsia" w:cstheme="minorBidi"/>
          <w:spacing w:val="5"/>
          <w:kern w:val="28"/>
        </w:rPr>
        <w:t>shall be payable to the Bidder in compliance with the following conditions:</w:t>
      </w:r>
      <w:r w:rsidR="0081778E" w:rsidRPr="6650D34B">
        <w:rPr>
          <w:rFonts w:eastAsiaTheme="majorEastAsia" w:cstheme="minorBidi"/>
          <w:spacing w:val="5"/>
          <w:kern w:val="28"/>
        </w:rPr>
        <w:t xml:space="preserve"> (the bidder shall identify in ANNEX III)</w:t>
      </w:r>
    </w:p>
    <w:p w14:paraId="57D5D88D" w14:textId="225BEF99" w:rsidR="00DA669F" w:rsidRPr="00072E75" w:rsidRDefault="124D68E6" w:rsidP="6650D34B">
      <w:pPr>
        <w:pStyle w:val="ListParagraph"/>
        <w:numPr>
          <w:ilvl w:val="0"/>
          <w:numId w:val="28"/>
        </w:numPr>
        <w:jc w:val="thaiDistribute"/>
        <w:rPr>
          <w:rFonts w:eastAsiaTheme="majorEastAsia" w:cstheme="minorBidi"/>
          <w:spacing w:val="5"/>
          <w:kern w:val="28"/>
        </w:rPr>
      </w:pPr>
      <w:r w:rsidRPr="6650D34B">
        <w:rPr>
          <w:rFonts w:eastAsiaTheme="majorEastAsia" w:cstheme="minorBidi"/>
          <w:spacing w:val="5"/>
          <w:kern w:val="28"/>
        </w:rPr>
        <w:t xml:space="preserve">100% payment </w:t>
      </w:r>
      <w:r w:rsidR="08A067C0" w:rsidRPr="4F4C842C">
        <w:rPr>
          <w:rFonts w:eastAsiaTheme="majorEastAsia" w:cstheme="minorBidi"/>
          <w:spacing w:val="5"/>
          <w:kern w:val="28"/>
        </w:rPr>
        <w:t xml:space="preserve">after completed Good received </w:t>
      </w:r>
      <w:r w:rsidRPr="6650D34B">
        <w:rPr>
          <w:rFonts w:eastAsiaTheme="majorEastAsia" w:cstheme="minorBidi"/>
          <w:spacing w:val="5"/>
          <w:kern w:val="28"/>
        </w:rPr>
        <w:t xml:space="preserve">of each deliver Goods. </w:t>
      </w:r>
      <w:commentRangeEnd w:id="31"/>
      <w:r>
        <w:rPr>
          <w:rStyle w:val="CommentReference"/>
        </w:rPr>
        <w:commentReference w:id="31"/>
      </w:r>
    </w:p>
    <w:p w14:paraId="41E16C05" w14:textId="77777777" w:rsidR="00DA669F" w:rsidRPr="00072E75" w:rsidRDefault="00DA669F">
      <w:pPr>
        <w:pStyle w:val="ListParagraph"/>
        <w:numPr>
          <w:ilvl w:val="0"/>
          <w:numId w:val="27"/>
        </w:numPr>
        <w:jc w:val="thaiDistribute"/>
        <w:rPr>
          <w:rFonts w:eastAsiaTheme="majorEastAsia" w:cstheme="minorBidi"/>
          <w:spacing w:val="5"/>
          <w:kern w:val="28"/>
        </w:rPr>
      </w:pPr>
      <w:bookmarkStart w:id="34" w:name="_Hlk56776327"/>
      <w:r w:rsidRPr="00072E75">
        <w:rPr>
          <w:rFonts w:eastAsiaTheme="majorEastAsia" w:cstheme="minorBidi"/>
          <w:spacing w:val="5"/>
          <w:kern w:val="28"/>
        </w:rPr>
        <w:t>Subject to this TOR</w:t>
      </w:r>
      <w:bookmarkEnd w:id="34"/>
      <w:r w:rsidRPr="00072E75">
        <w:rPr>
          <w:rFonts w:eastAsiaTheme="majorEastAsia" w:cstheme="minorBidi"/>
          <w:spacing w:val="5"/>
          <w:kern w:val="28"/>
        </w:rPr>
        <w:t>, all payments for the Goods payable to the Bidder shall be made as the following conditions:</w:t>
      </w:r>
    </w:p>
    <w:p w14:paraId="7FF9CAA3" w14:textId="26649652" w:rsidR="00DA669F" w:rsidRPr="00072E75" w:rsidRDefault="00DA669F">
      <w:pPr>
        <w:pStyle w:val="NoSpacing"/>
        <w:numPr>
          <w:ilvl w:val="0"/>
          <w:numId w:val="3"/>
        </w:numPr>
        <w:spacing w:line="360" w:lineRule="auto"/>
        <w:ind w:left="1080"/>
        <w:jc w:val="thaiDistribute"/>
        <w:rPr>
          <w:sz w:val="20"/>
          <w:szCs w:val="20"/>
        </w:rPr>
      </w:pPr>
      <w:bookmarkStart w:id="35" w:name="_Hlk56776350"/>
      <w:r w:rsidRPr="00072E75">
        <w:rPr>
          <w:sz w:val="20"/>
          <w:szCs w:val="20"/>
        </w:rPr>
        <w:t xml:space="preserve">If an invoice is submitted to HPC during the date of 1-15 in any month, the payment of such invoice will be paid on the date of 10 of the following </w:t>
      </w:r>
      <w:r w:rsidR="00B547E9" w:rsidRPr="00072E75">
        <w:rPr>
          <w:sz w:val="20"/>
          <w:szCs w:val="20"/>
        </w:rPr>
        <w:t>months</w:t>
      </w:r>
      <w:r w:rsidRPr="00072E75">
        <w:rPr>
          <w:sz w:val="20"/>
          <w:szCs w:val="20"/>
        </w:rPr>
        <w:t>.</w:t>
      </w:r>
    </w:p>
    <w:p w14:paraId="2CDFD2B7" w14:textId="0D6EF042" w:rsidR="00DA669F" w:rsidRPr="00072E75" w:rsidRDefault="00DA669F" w:rsidP="00DA669F">
      <w:pPr>
        <w:pStyle w:val="NoSpacing"/>
        <w:spacing w:line="360" w:lineRule="auto"/>
        <w:ind w:left="1080"/>
        <w:jc w:val="thaiDistribute"/>
        <w:rPr>
          <w:sz w:val="20"/>
          <w:szCs w:val="20"/>
        </w:rPr>
      </w:pPr>
      <w:r w:rsidRPr="00072E75">
        <w:rPr>
          <w:sz w:val="20"/>
          <w:szCs w:val="20"/>
        </w:rPr>
        <w:t xml:space="preserve">In this regard, when there is the case that such submitted invoice is incorrect of the work performed or goods procured is not in compliance with the requirements provided under the contract, the </w:t>
      </w:r>
      <w:r w:rsidR="00EF111D" w:rsidRPr="00072E75">
        <w:rPr>
          <w:sz w:val="20"/>
          <w:szCs w:val="20"/>
        </w:rPr>
        <w:t>bidder</w:t>
      </w:r>
      <w:r w:rsidRPr="00072E75">
        <w:rPr>
          <w:sz w:val="20"/>
          <w:szCs w:val="20"/>
        </w:rPr>
        <w:t xml:space="preserve"> could be entitled to receive the payment on the same due date </w:t>
      </w:r>
      <w:r w:rsidRPr="00072E75">
        <w:rPr>
          <w:b/>
          <w:bCs/>
          <w:i/>
          <w:iCs/>
          <w:sz w:val="20"/>
          <w:szCs w:val="20"/>
          <w:u w:val="single"/>
        </w:rPr>
        <w:t>only on the conditions that</w:t>
      </w:r>
      <w:r w:rsidRPr="00072E75">
        <w:rPr>
          <w:b/>
          <w:bCs/>
          <w:i/>
          <w:iCs/>
          <w:sz w:val="20"/>
          <w:szCs w:val="20"/>
        </w:rPr>
        <w:t xml:space="preserve"> </w:t>
      </w:r>
      <w:r w:rsidRPr="00072E75">
        <w:rPr>
          <w:sz w:val="20"/>
          <w:szCs w:val="20"/>
        </w:rPr>
        <w:t>such invoice is revised to HPC’s satisfaction or the work has been performed or the goods has been procured in compliance with the requirements thereof; and that the revised invoice is re-submitted to HPC within the date of 15 of such month.</w:t>
      </w:r>
    </w:p>
    <w:p w14:paraId="21A387EE" w14:textId="5D446E77" w:rsidR="00DA669F" w:rsidRPr="00072E75" w:rsidRDefault="00DA669F">
      <w:pPr>
        <w:pStyle w:val="NoSpacing"/>
        <w:numPr>
          <w:ilvl w:val="0"/>
          <w:numId w:val="3"/>
        </w:numPr>
        <w:spacing w:line="360" w:lineRule="auto"/>
        <w:ind w:left="1080"/>
        <w:jc w:val="thaiDistribute"/>
        <w:rPr>
          <w:sz w:val="20"/>
          <w:szCs w:val="20"/>
        </w:rPr>
      </w:pPr>
      <w:r w:rsidRPr="00072E75">
        <w:rPr>
          <w:sz w:val="20"/>
          <w:szCs w:val="20"/>
        </w:rPr>
        <w:t xml:space="preserve">If an invoice is submitted to HPC during the date of 16-31 in any month, the payment of such invoice will be paid on the date of 25 of the following </w:t>
      </w:r>
      <w:r w:rsidR="00B547E9" w:rsidRPr="00072E75">
        <w:rPr>
          <w:sz w:val="20"/>
          <w:szCs w:val="20"/>
        </w:rPr>
        <w:t>months</w:t>
      </w:r>
      <w:r w:rsidRPr="00072E75">
        <w:rPr>
          <w:sz w:val="20"/>
          <w:szCs w:val="20"/>
        </w:rPr>
        <w:t>.</w:t>
      </w:r>
    </w:p>
    <w:p w14:paraId="19A279F3" w14:textId="52E47DD5" w:rsidR="00DA669F" w:rsidRPr="00072E75" w:rsidRDefault="00DA669F" w:rsidP="00DA669F">
      <w:pPr>
        <w:pStyle w:val="NoSpacing"/>
        <w:spacing w:line="360" w:lineRule="auto"/>
        <w:ind w:left="1080"/>
        <w:jc w:val="thaiDistribute"/>
        <w:rPr>
          <w:sz w:val="20"/>
          <w:szCs w:val="20"/>
        </w:rPr>
      </w:pPr>
      <w:r w:rsidRPr="00072E75">
        <w:rPr>
          <w:sz w:val="20"/>
          <w:szCs w:val="20"/>
        </w:rPr>
        <w:t xml:space="preserve">In this regard, when there is the case that such submitted invoice is incorrect of the work performed or goods procured is not in compliance with the requirements provided under the contract, the </w:t>
      </w:r>
      <w:r w:rsidR="00EF111D" w:rsidRPr="00072E75">
        <w:rPr>
          <w:sz w:val="20"/>
          <w:szCs w:val="20"/>
        </w:rPr>
        <w:t>bidder</w:t>
      </w:r>
      <w:r w:rsidRPr="00072E75">
        <w:rPr>
          <w:sz w:val="20"/>
          <w:szCs w:val="20"/>
        </w:rPr>
        <w:t xml:space="preserve"> could be entitled to receive the payment on the same due date </w:t>
      </w:r>
      <w:r w:rsidRPr="00072E75">
        <w:rPr>
          <w:b/>
          <w:bCs/>
          <w:i/>
          <w:iCs/>
          <w:sz w:val="20"/>
          <w:szCs w:val="20"/>
          <w:u w:val="single"/>
        </w:rPr>
        <w:t>only on the conditions that</w:t>
      </w:r>
      <w:r w:rsidRPr="00072E75">
        <w:rPr>
          <w:sz w:val="20"/>
          <w:szCs w:val="20"/>
        </w:rPr>
        <w:t xml:space="preserve"> such invoice is revised to HPC’s satisfaction or the work has been performed or the goods has been procured in compliance with the requirements thereof; and that the revised invoice is re-submitted to HPC within the end of such month.</w:t>
      </w:r>
    </w:p>
    <w:p w14:paraId="092D1382" w14:textId="60D9FF32" w:rsidR="00DA669F" w:rsidRPr="00072E75" w:rsidRDefault="008E33F8">
      <w:pPr>
        <w:pStyle w:val="ListParagraph"/>
        <w:numPr>
          <w:ilvl w:val="0"/>
          <w:numId w:val="27"/>
        </w:numPr>
        <w:jc w:val="thaiDistribute"/>
        <w:rPr>
          <w:rFonts w:eastAsiaTheme="majorEastAsia" w:cstheme="minorBidi"/>
          <w:spacing w:val="5"/>
          <w:kern w:val="28"/>
        </w:rPr>
      </w:pPr>
      <w:proofErr w:type="gramStart"/>
      <w:r w:rsidRPr="00072E75">
        <w:rPr>
          <w:rFonts w:eastAsiaTheme="majorEastAsia" w:cstheme="minorBidi"/>
          <w:spacing w:val="5"/>
          <w:kern w:val="28"/>
        </w:rPr>
        <w:t>the</w:t>
      </w:r>
      <w:proofErr w:type="gramEnd"/>
      <w:r w:rsidRPr="00072E75">
        <w:rPr>
          <w:rFonts w:eastAsiaTheme="majorEastAsia" w:cstheme="minorBidi"/>
          <w:spacing w:val="5"/>
          <w:kern w:val="28"/>
        </w:rPr>
        <w:t xml:space="preserve"> bidder</w:t>
      </w:r>
      <w:r w:rsidR="00DA669F" w:rsidRPr="00072E75">
        <w:rPr>
          <w:rFonts w:eastAsiaTheme="majorEastAsia" w:cstheme="minorBidi"/>
          <w:spacing w:val="5"/>
          <w:kern w:val="28"/>
        </w:rPr>
        <w:t xml:space="preserve"> shall be as specified </w:t>
      </w:r>
      <w:r w:rsidRPr="00072E75">
        <w:rPr>
          <w:rFonts w:eastAsiaTheme="majorEastAsia" w:cstheme="minorBidi"/>
          <w:spacing w:val="5"/>
          <w:kern w:val="28"/>
        </w:rPr>
        <w:t xml:space="preserve">its payment term </w:t>
      </w:r>
      <w:r w:rsidR="00DA669F" w:rsidRPr="00072E75">
        <w:rPr>
          <w:rFonts w:eastAsiaTheme="majorEastAsia" w:cstheme="minorBidi"/>
          <w:spacing w:val="5"/>
          <w:kern w:val="28"/>
        </w:rPr>
        <w:t xml:space="preserve">in [Annex III – Commercial Bid Form of the TOR Documents] but the proposal that will be complying with the preferred Payment Terms without L/C </w:t>
      </w:r>
      <w:r w:rsidRPr="00072E75">
        <w:rPr>
          <w:rFonts w:eastAsiaTheme="majorEastAsia" w:cstheme="minorBidi"/>
          <w:spacing w:val="5"/>
          <w:kern w:val="28"/>
        </w:rPr>
        <w:t>or</w:t>
      </w:r>
      <w:r w:rsidR="00DA669F" w:rsidRPr="00072E75">
        <w:rPr>
          <w:rFonts w:eastAsiaTheme="majorEastAsia" w:cstheme="minorBidi"/>
          <w:spacing w:val="5"/>
          <w:kern w:val="28"/>
        </w:rPr>
        <w:t xml:space="preserve"> Advance Payment shall be primarily considered by HPC.</w:t>
      </w:r>
    </w:p>
    <w:p w14:paraId="7B1F4C30" w14:textId="1DBA037D" w:rsidR="00DA669F" w:rsidRPr="00072E75" w:rsidRDefault="00DA669F" w:rsidP="000E0A6F">
      <w:pPr>
        <w:pStyle w:val="ListParagraph"/>
        <w:numPr>
          <w:ilvl w:val="0"/>
          <w:numId w:val="27"/>
        </w:numPr>
        <w:spacing w:line="276" w:lineRule="auto"/>
        <w:jc w:val="thaiDistribute"/>
        <w:rPr>
          <w:rFonts w:eastAsiaTheme="majorEastAsia" w:cstheme="minorBidi"/>
          <w:spacing w:val="5"/>
          <w:kern w:val="28"/>
          <w:sz w:val="22"/>
          <w:szCs w:val="16"/>
        </w:rPr>
      </w:pPr>
      <w:r w:rsidRPr="00072E75">
        <w:rPr>
          <w:rFonts w:eastAsiaTheme="majorEastAsia" w:cstheme="minorBidi"/>
          <w:spacing w:val="5"/>
          <w:kern w:val="28"/>
        </w:rPr>
        <w:t>The Credit Terms for processing the payment shall be as specified in [Annex III – Commercial Bid Form of the TOR Documents], which are subject to the company's payment cycle.</w:t>
      </w:r>
      <w:bookmarkEnd w:id="35"/>
    </w:p>
    <w:p w14:paraId="717BEFAD" w14:textId="585F2B2C" w:rsidR="00DA669F"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327BF51F" w14:textId="652D4788" w:rsidR="00DA669F" w:rsidRPr="00072E75" w:rsidRDefault="5FF52A5A" w:rsidP="24629022">
      <w:pPr>
        <w:pStyle w:val="Heading1"/>
      </w:pPr>
      <w:bookmarkStart w:id="36" w:name="_Toc131172733"/>
      <w:r w:rsidRPr="00072E75">
        <w:lastRenderedPageBreak/>
        <w:t xml:space="preserve">4.1.9 </w:t>
      </w:r>
      <w:r w:rsidR="3E254F67" w:rsidRPr="00072E75">
        <w:t>Performance Security</w:t>
      </w:r>
      <w:bookmarkEnd w:id="36"/>
    </w:p>
    <w:p w14:paraId="3FDEBAA7" w14:textId="5523C939" w:rsidR="00DA669F" w:rsidRPr="00072E75" w:rsidRDefault="3E254F67" w:rsidP="24629022">
      <w:pPr>
        <w:autoSpaceDE w:val="0"/>
        <w:autoSpaceDN w:val="0"/>
        <w:adjustRightInd w:val="0"/>
        <w:spacing w:after="0"/>
        <w:jc w:val="thaiDistribute"/>
        <w:rPr>
          <w:rFonts w:eastAsiaTheme="majorEastAsia" w:cs="Browallia New"/>
          <w:b/>
          <w:bCs/>
          <w:spacing w:val="5"/>
          <w:kern w:val="28"/>
        </w:rPr>
      </w:pPr>
      <w:r w:rsidRPr="00072E75">
        <w:rPr>
          <w:rFonts w:eastAsiaTheme="majorEastAsia" w:cs="Browallia New"/>
          <w:b/>
          <w:bCs/>
          <w:spacing w:val="5"/>
          <w:kern w:val="28"/>
        </w:rPr>
        <w:t>Bidding Security</w:t>
      </w:r>
      <w:r w:rsidR="00F5472E" w:rsidRPr="00072E75">
        <w:rPr>
          <w:rFonts w:eastAsiaTheme="majorEastAsia" w:cs="Browallia New"/>
          <w:b/>
          <w:bCs/>
          <w:spacing w:val="5"/>
          <w:kern w:val="28"/>
        </w:rPr>
        <w:t xml:space="preserve">: </w:t>
      </w:r>
      <w:r w:rsidR="54E86D5B" w:rsidRPr="00072E75">
        <w:rPr>
          <w:rFonts w:eastAsiaTheme="majorEastAsia" w:cs="Browallia New"/>
          <w:b/>
          <w:bCs/>
          <w:spacing w:val="5"/>
          <w:kern w:val="28"/>
        </w:rPr>
        <w:t>N</w:t>
      </w:r>
      <w:r w:rsidR="0009066D" w:rsidRPr="00072E75">
        <w:rPr>
          <w:rFonts w:eastAsiaTheme="majorEastAsia" w:cs="Browallia New"/>
          <w:b/>
          <w:bCs/>
          <w:spacing w:val="5"/>
          <w:kern w:val="28"/>
        </w:rPr>
        <w:t>/</w:t>
      </w:r>
      <w:r w:rsidR="54E86D5B" w:rsidRPr="00072E75">
        <w:rPr>
          <w:rFonts w:eastAsiaTheme="majorEastAsia" w:cs="Browallia New"/>
          <w:b/>
          <w:bCs/>
          <w:spacing w:val="5"/>
          <w:kern w:val="28"/>
        </w:rPr>
        <w:t>A</w:t>
      </w:r>
    </w:p>
    <w:p w14:paraId="5EAB792D" w14:textId="52FD293C" w:rsidR="00DA669F" w:rsidRPr="00072E75" w:rsidRDefault="3E254F67" w:rsidP="24629022">
      <w:pPr>
        <w:autoSpaceDE w:val="0"/>
        <w:autoSpaceDN w:val="0"/>
        <w:adjustRightInd w:val="0"/>
        <w:spacing w:after="0"/>
        <w:jc w:val="thaiDistribute"/>
        <w:rPr>
          <w:rFonts w:eastAsiaTheme="majorEastAsia" w:cs="Browallia New"/>
          <w:b/>
          <w:bCs/>
          <w:spacing w:val="5"/>
          <w:kern w:val="28"/>
        </w:rPr>
      </w:pPr>
      <w:r w:rsidRPr="00072E75">
        <w:rPr>
          <w:rFonts w:eastAsiaTheme="majorEastAsia" w:cs="Browallia New"/>
          <w:b/>
          <w:bCs/>
          <w:spacing w:val="5"/>
          <w:kern w:val="28"/>
        </w:rPr>
        <w:t>Advance Payment Bond</w:t>
      </w:r>
      <w:r w:rsidR="00F5472E" w:rsidRPr="00072E75">
        <w:rPr>
          <w:rFonts w:eastAsiaTheme="majorEastAsia" w:cs="Browallia New"/>
          <w:b/>
          <w:bCs/>
          <w:spacing w:val="5"/>
          <w:kern w:val="28"/>
        </w:rPr>
        <w:t xml:space="preserve">: </w:t>
      </w:r>
      <w:r w:rsidR="3C82B083" w:rsidRPr="00072E75">
        <w:rPr>
          <w:rFonts w:eastAsiaTheme="majorEastAsia" w:cs="Browallia New"/>
          <w:b/>
          <w:bCs/>
          <w:spacing w:val="5"/>
          <w:kern w:val="28"/>
        </w:rPr>
        <w:t>N</w:t>
      </w:r>
      <w:r w:rsidR="0009066D" w:rsidRPr="00072E75">
        <w:rPr>
          <w:rFonts w:eastAsiaTheme="majorEastAsia" w:cs="Browallia New"/>
          <w:b/>
          <w:bCs/>
          <w:spacing w:val="5"/>
          <w:kern w:val="28"/>
        </w:rPr>
        <w:t>/</w:t>
      </w:r>
      <w:r w:rsidR="389E3ABC" w:rsidRPr="00072E75">
        <w:rPr>
          <w:rFonts w:eastAsiaTheme="majorEastAsia" w:cs="Browallia New"/>
          <w:b/>
          <w:bCs/>
          <w:spacing w:val="5"/>
          <w:kern w:val="28"/>
        </w:rPr>
        <w:t>A</w:t>
      </w:r>
    </w:p>
    <w:p w14:paraId="4D5700F7" w14:textId="6D82EE4E" w:rsidR="00DA669F" w:rsidRPr="00072E75" w:rsidRDefault="3E254F67" w:rsidP="00F5472E">
      <w:pPr>
        <w:autoSpaceDE w:val="0"/>
        <w:autoSpaceDN w:val="0"/>
        <w:adjustRightInd w:val="0"/>
        <w:spacing w:after="0"/>
        <w:jc w:val="thaiDistribute"/>
        <w:rPr>
          <w:i/>
          <w:iCs/>
          <w:color w:val="BFBFBF" w:themeColor="background1" w:themeShade="BF"/>
        </w:rPr>
      </w:pPr>
      <w:r w:rsidRPr="00072E75">
        <w:rPr>
          <w:rFonts w:eastAsiaTheme="majorEastAsia" w:cs="Browallia New"/>
          <w:b/>
          <w:bCs/>
          <w:spacing w:val="5"/>
          <w:kern w:val="28"/>
        </w:rPr>
        <w:t>Performance Bond</w:t>
      </w:r>
      <w:r w:rsidR="00F5472E" w:rsidRPr="00072E75">
        <w:rPr>
          <w:rFonts w:eastAsiaTheme="majorEastAsia" w:cs="Browallia New"/>
          <w:b/>
          <w:bCs/>
          <w:spacing w:val="5"/>
          <w:kern w:val="28"/>
        </w:rPr>
        <w:t xml:space="preserve">: </w:t>
      </w:r>
      <w:r w:rsidR="686E5F5B" w:rsidRPr="00072E75">
        <w:rPr>
          <w:rFonts w:eastAsiaTheme="majorEastAsia" w:cs="Browallia New"/>
          <w:b/>
          <w:bCs/>
          <w:spacing w:val="5"/>
          <w:kern w:val="28"/>
        </w:rPr>
        <w:t>N</w:t>
      </w:r>
      <w:r w:rsidR="0009066D" w:rsidRPr="00072E75">
        <w:rPr>
          <w:rFonts w:eastAsiaTheme="majorEastAsia" w:cs="Browallia New"/>
          <w:b/>
          <w:bCs/>
          <w:spacing w:val="5"/>
          <w:kern w:val="28"/>
        </w:rPr>
        <w:t>/</w:t>
      </w:r>
      <w:r w:rsidR="2A79A923" w:rsidRPr="00072E75">
        <w:rPr>
          <w:rFonts w:eastAsiaTheme="majorEastAsia" w:cs="Browallia New"/>
          <w:b/>
          <w:bCs/>
          <w:spacing w:val="5"/>
          <w:kern w:val="28"/>
        </w:rPr>
        <w:t>A</w:t>
      </w:r>
    </w:p>
    <w:p w14:paraId="0C60E6CB" w14:textId="2A5C3587" w:rsidR="00DA669F" w:rsidRPr="00072E75" w:rsidRDefault="5FF52A5A" w:rsidP="24629022">
      <w:pPr>
        <w:pStyle w:val="Heading1"/>
        <w:autoSpaceDE w:val="0"/>
        <w:autoSpaceDN w:val="0"/>
        <w:adjustRightInd w:val="0"/>
        <w:spacing w:after="0" w:line="276" w:lineRule="auto"/>
        <w:jc w:val="thaiDistribute"/>
      </w:pPr>
      <w:bookmarkStart w:id="37" w:name="_Toc131172734"/>
      <w:r w:rsidRPr="00072E75">
        <w:t xml:space="preserve">4.1.10 </w:t>
      </w:r>
      <w:r w:rsidR="3E254F67" w:rsidRPr="00072E75">
        <w:t>RETENTION MONEY</w:t>
      </w:r>
      <w:bookmarkEnd w:id="37"/>
    </w:p>
    <w:p w14:paraId="7C29D229" w14:textId="2AE6A634" w:rsidR="0009066D" w:rsidRPr="00072E75" w:rsidRDefault="0009066D" w:rsidP="0009066D">
      <w:pPr>
        <w:autoSpaceDE w:val="0"/>
        <w:autoSpaceDN w:val="0"/>
        <w:adjustRightInd w:val="0"/>
        <w:spacing w:after="0"/>
        <w:jc w:val="thaiDistribute"/>
        <w:rPr>
          <w:i/>
          <w:iCs/>
          <w:color w:val="BFBFBF" w:themeColor="background1" w:themeShade="BF"/>
        </w:rPr>
      </w:pPr>
      <w:r w:rsidRPr="00072E75">
        <w:rPr>
          <w:rFonts w:eastAsiaTheme="majorEastAsia" w:cs="Browallia New"/>
          <w:b/>
          <w:bCs/>
          <w:spacing w:val="5"/>
          <w:kern w:val="28"/>
        </w:rPr>
        <w:t>N/A</w:t>
      </w:r>
    </w:p>
    <w:p w14:paraId="0950CFBB" w14:textId="2FDDC26B" w:rsidR="006173C2" w:rsidRPr="00072E75" w:rsidRDefault="00CE2960" w:rsidP="00EF111D">
      <w:pPr>
        <w:pStyle w:val="Heading1"/>
      </w:pPr>
      <w:bookmarkStart w:id="38" w:name="_Toc131172735"/>
      <w:r w:rsidRPr="00072E75">
        <w:t xml:space="preserve">4.1.11Good engineering prictice/ </w:t>
      </w:r>
      <w:r w:rsidR="006173C2" w:rsidRPr="00072E75">
        <w:t>NATIONAL OCCUPATIONAL SKILL STANDARD</w:t>
      </w:r>
      <w:bookmarkEnd w:id="38"/>
    </w:p>
    <w:p w14:paraId="49E9CB1A" w14:textId="22A92EB7" w:rsidR="006173C2" w:rsidRPr="00072E75" w:rsidRDefault="004478D0" w:rsidP="006173C2">
      <w:pPr>
        <w:autoSpaceDE w:val="0"/>
        <w:autoSpaceDN w:val="0"/>
        <w:adjustRightInd w:val="0"/>
        <w:spacing w:after="0"/>
        <w:jc w:val="thaiDistribute"/>
        <w:rPr>
          <w:rFonts w:eastAsiaTheme="majorEastAsia" w:cs="Browallia New"/>
          <w:b/>
          <w:bCs/>
          <w:color w:val="FF0000"/>
          <w:spacing w:val="5"/>
          <w:kern w:val="28"/>
        </w:rPr>
      </w:pPr>
      <w:r w:rsidRPr="00072E75">
        <w:rPr>
          <w:rFonts w:eastAsiaTheme="majorEastAsia" w:cs="Browallia New"/>
          <w:b/>
          <w:bCs/>
          <w:color w:val="000000" w:themeColor="text1"/>
          <w:spacing w:val="5"/>
          <w:kern w:val="28"/>
        </w:rPr>
        <w:t>N/A</w:t>
      </w:r>
    </w:p>
    <w:p w14:paraId="29217CCA" w14:textId="77777777" w:rsidR="006173C2" w:rsidRPr="00072E75" w:rsidRDefault="006173C2" w:rsidP="006173C2">
      <w:pPr>
        <w:autoSpaceDE w:val="0"/>
        <w:autoSpaceDN w:val="0"/>
        <w:adjustRightInd w:val="0"/>
        <w:spacing w:after="0"/>
        <w:jc w:val="thaiDistribute"/>
        <w:rPr>
          <w:rFonts w:eastAsiaTheme="majorEastAsia" w:cs="Browallia New"/>
          <w:color w:val="FF0000"/>
          <w:spacing w:val="5"/>
          <w:kern w:val="28"/>
        </w:rPr>
      </w:pPr>
    </w:p>
    <w:p w14:paraId="04BD0AC8" w14:textId="77777777" w:rsidR="006173C2" w:rsidRPr="00072E75" w:rsidRDefault="006173C2" w:rsidP="006173C2">
      <w:pPr>
        <w:jc w:val="thaiDistribute"/>
        <w:rPr>
          <w:rFonts w:eastAsiaTheme="majorEastAsia" w:cstheme="minorBidi"/>
          <w:spacing w:val="5"/>
          <w:kern w:val="28"/>
        </w:rPr>
      </w:pPr>
    </w:p>
    <w:p w14:paraId="63535360" w14:textId="77777777" w:rsidR="006173C2" w:rsidRPr="00072E75" w:rsidRDefault="006173C2" w:rsidP="006173C2">
      <w:pPr>
        <w:jc w:val="thaiDistribute"/>
        <w:rPr>
          <w:rFonts w:eastAsiaTheme="majorEastAsia" w:cstheme="minorBidi"/>
          <w:spacing w:val="5"/>
          <w:kern w:val="28"/>
        </w:rPr>
      </w:pPr>
    </w:p>
    <w:p w14:paraId="0EB276F9" w14:textId="77777777" w:rsidR="006173C2" w:rsidRPr="00072E75" w:rsidRDefault="006173C2" w:rsidP="006173C2">
      <w:pPr>
        <w:spacing w:before="0"/>
        <w:ind w:left="709"/>
        <w:jc w:val="center"/>
        <w:rPr>
          <w:i/>
          <w:iCs/>
          <w:color w:val="BFBFBF" w:themeColor="background1" w:themeShade="BF"/>
        </w:rPr>
      </w:pPr>
      <w:r w:rsidRPr="00072E75">
        <w:rPr>
          <w:i/>
          <w:iCs/>
          <w:color w:val="BFBFBF" w:themeColor="background1" w:themeShade="BF"/>
        </w:rPr>
        <w:t>- Intentionally Omitted -</w:t>
      </w:r>
    </w:p>
    <w:p w14:paraId="1EC7CBF5" w14:textId="77777777"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8329CB7" w14:textId="28B30FFE" w:rsidR="00DA669F" w:rsidRPr="00072E75" w:rsidRDefault="00DA669F"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879523F" w14:textId="1101AA70" w:rsidR="00DA669F" w:rsidRPr="00072E75" w:rsidRDefault="00DA669F"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7F44DAD" w14:textId="4254A82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4C3FD38" w14:textId="2DD61C65"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A0C1A5F" w14:textId="0D5C7386"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EC89A52" w14:textId="60D50FEF"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8D11CFD" w14:textId="3951F598"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847A056" w14:textId="0EDECE1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4955A2B" w14:textId="40B0E93B"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DF04C75" w14:textId="66B1FE0B"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56BC828" w14:textId="22EA9068"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BB2B283" w14:textId="11EBA9C6"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8DCC59B" w14:textId="68959962"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E2A28C8" w14:textId="426B54E0"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AA3F582" w14:textId="6F0E57C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44AB8E0" w14:textId="11A330C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C934678" w14:textId="79032CF3"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4FCC6C8" w14:textId="42808C0E" w:rsidR="006173C2" w:rsidRPr="00072E75" w:rsidRDefault="00CE2960" w:rsidP="00EF111D">
      <w:pPr>
        <w:pStyle w:val="Heading1"/>
      </w:pPr>
      <w:bookmarkStart w:id="39" w:name="_Toc131172736"/>
      <w:r w:rsidRPr="00072E75">
        <w:lastRenderedPageBreak/>
        <w:t xml:space="preserve">4.1.12 </w:t>
      </w:r>
      <w:r w:rsidR="006173C2" w:rsidRPr="00072E75">
        <w:t>ENTER INTO CONTRACT</w:t>
      </w:r>
      <w:bookmarkEnd w:id="39"/>
    </w:p>
    <w:p w14:paraId="2062D3FB" w14:textId="77777777" w:rsidR="006173C2" w:rsidRPr="00072E75" w:rsidRDefault="006173C2" w:rsidP="006173C2">
      <w:pPr>
        <w:autoSpaceDE w:val="0"/>
        <w:autoSpaceDN w:val="0"/>
        <w:adjustRightInd w:val="0"/>
        <w:spacing w:after="0"/>
        <w:jc w:val="thaiDistribute"/>
        <w:rPr>
          <w:rFonts w:eastAsiaTheme="majorEastAsia" w:cs="Browallia New"/>
          <w:color w:val="FF0000"/>
          <w:spacing w:val="5"/>
          <w:kern w:val="28"/>
        </w:rPr>
      </w:pPr>
    </w:p>
    <w:p w14:paraId="0A6AF843" w14:textId="77777777" w:rsidR="006173C2" w:rsidRPr="00072E75" w:rsidRDefault="006173C2">
      <w:pPr>
        <w:pStyle w:val="ListParagraph"/>
        <w:numPr>
          <w:ilvl w:val="0"/>
          <w:numId w:val="29"/>
        </w:numPr>
        <w:jc w:val="thaiDistribute"/>
        <w:rPr>
          <w:rFonts w:eastAsiaTheme="majorEastAsia" w:cs="Browallia New"/>
          <w:color w:val="000000" w:themeColor="text1"/>
          <w:spacing w:val="5"/>
          <w:kern w:val="28"/>
        </w:rPr>
      </w:pPr>
      <w:r w:rsidRPr="00072E75">
        <w:rPr>
          <w:rFonts w:eastAsiaTheme="majorEastAsia" w:cs="Browallia New"/>
          <w:color w:val="000000" w:themeColor="text1"/>
          <w:spacing w:val="5"/>
          <w:kern w:val="28"/>
        </w:rPr>
        <w:t xml:space="preserve">After the Bidding Period has been evaluation and completed as the specified in the Bidding Schedule herein, the Letter of Award (LOA) or Letter of Intent (LOI) may be issued by HPC to the successful Bidder </w:t>
      </w:r>
      <w:proofErr w:type="gramStart"/>
      <w:r w:rsidRPr="00072E75">
        <w:rPr>
          <w:rFonts w:eastAsiaTheme="majorEastAsia" w:cs="Browallia New"/>
          <w:color w:val="000000" w:themeColor="text1"/>
          <w:spacing w:val="5"/>
          <w:kern w:val="28"/>
        </w:rPr>
        <w:t>in order to</w:t>
      </w:r>
      <w:proofErr w:type="gramEnd"/>
      <w:r w:rsidRPr="00072E75">
        <w:rPr>
          <w:rFonts w:eastAsiaTheme="majorEastAsia" w:cs="Browallia New"/>
          <w:color w:val="000000" w:themeColor="text1"/>
          <w:spacing w:val="5"/>
          <w:kern w:val="28"/>
        </w:rPr>
        <w:t xml:space="preserve"> advise the successful Bidder of HPC’s intent to award a contract of this project prior the enter into the contract thereto.</w:t>
      </w:r>
    </w:p>
    <w:p w14:paraId="44C2DF08" w14:textId="5081C6EF" w:rsidR="006173C2" w:rsidRPr="00072E75" w:rsidRDefault="006B0C29">
      <w:pPr>
        <w:pStyle w:val="ListParagraph"/>
        <w:numPr>
          <w:ilvl w:val="0"/>
          <w:numId w:val="29"/>
        </w:numPr>
        <w:jc w:val="thaiDistribute"/>
        <w:rPr>
          <w:rFonts w:eastAsiaTheme="majorEastAsia" w:cs="Browallia New"/>
          <w:color w:val="000000" w:themeColor="text1"/>
          <w:spacing w:val="5"/>
          <w:kern w:val="28"/>
        </w:rPr>
      </w:pPr>
      <w:proofErr w:type="gramStart"/>
      <w:r w:rsidRPr="00072E75">
        <w:rPr>
          <w:rFonts w:eastAsiaTheme="majorEastAsia" w:cs="Browallia New"/>
          <w:color w:val="000000" w:themeColor="text1"/>
          <w:spacing w:val="5"/>
          <w:kern w:val="28"/>
        </w:rPr>
        <w:t>t</w:t>
      </w:r>
      <w:r w:rsidR="006173C2" w:rsidRPr="00072E75">
        <w:rPr>
          <w:rFonts w:eastAsiaTheme="majorEastAsia" w:cs="Browallia New"/>
          <w:color w:val="000000" w:themeColor="text1"/>
          <w:spacing w:val="5"/>
          <w:kern w:val="28"/>
        </w:rPr>
        <w:t>he</w:t>
      </w:r>
      <w:proofErr w:type="gramEnd"/>
      <w:r w:rsidR="006173C2" w:rsidRPr="00072E75">
        <w:rPr>
          <w:rFonts w:eastAsiaTheme="majorEastAsia" w:cs="Browallia New"/>
          <w:color w:val="000000" w:themeColor="text1"/>
          <w:spacing w:val="5"/>
          <w:kern w:val="28"/>
        </w:rPr>
        <w:t xml:space="preserve"> parties are responsible for preparing the contract upon the terms and conditions as preliminary set forth in the General Conditions of Contract</w:t>
      </w:r>
      <w:r w:rsidR="007949E5" w:rsidRPr="00072E75">
        <w:rPr>
          <w:rFonts w:eastAsiaTheme="majorEastAsia" w:cs="Browallia New"/>
          <w:color w:val="000000" w:themeColor="text1"/>
          <w:spacing w:val="5"/>
          <w:kern w:val="28"/>
        </w:rPr>
        <w:t xml:space="preserve"> (schedule II)</w:t>
      </w:r>
      <w:r w:rsidR="006173C2" w:rsidRPr="00072E75">
        <w:rPr>
          <w:rFonts w:eastAsiaTheme="majorEastAsia" w:cs="Browallia New"/>
          <w:color w:val="000000" w:themeColor="text1"/>
          <w:spacing w:val="5"/>
          <w:kern w:val="28"/>
        </w:rPr>
        <w:t xml:space="preserve"> as attached thereof.</w:t>
      </w:r>
    </w:p>
    <w:p w14:paraId="02F314B2" w14:textId="77777777" w:rsidR="006173C2" w:rsidRPr="00072E75" w:rsidRDefault="006173C2">
      <w:pPr>
        <w:pStyle w:val="ListParagraph"/>
        <w:numPr>
          <w:ilvl w:val="0"/>
          <w:numId w:val="29"/>
        </w:numPr>
        <w:jc w:val="thaiDistribute"/>
        <w:rPr>
          <w:rFonts w:eastAsiaTheme="majorEastAsia" w:cs="Browallia New"/>
          <w:color w:val="000000" w:themeColor="text1"/>
          <w:spacing w:val="5"/>
          <w:kern w:val="28"/>
        </w:rPr>
      </w:pPr>
      <w:r w:rsidRPr="00072E75">
        <w:rPr>
          <w:rFonts w:eastAsiaTheme="majorEastAsia" w:cs="Browallia New"/>
          <w:color w:val="000000" w:themeColor="text1"/>
          <w:spacing w:val="5"/>
          <w:kern w:val="28"/>
        </w:rPr>
        <w:t xml:space="preserve"> The successful Bidder shall provide HPC the performance security in the amount and conditions as specified herein of the TOR Documents on or before the contract execution.</w:t>
      </w:r>
    </w:p>
    <w:p w14:paraId="426D9B86" w14:textId="06270B07" w:rsidR="006173C2" w:rsidRPr="00072E75" w:rsidRDefault="006173C2">
      <w:pPr>
        <w:pStyle w:val="ListParagraph"/>
        <w:numPr>
          <w:ilvl w:val="0"/>
          <w:numId w:val="29"/>
        </w:numPr>
        <w:jc w:val="thaiDistribute"/>
        <w:rPr>
          <w:rFonts w:eastAsiaTheme="majorEastAsia" w:cs="Browallia New"/>
          <w:color w:val="000000" w:themeColor="text1"/>
          <w:spacing w:val="5"/>
          <w:kern w:val="28"/>
        </w:rPr>
      </w:pPr>
      <w:r w:rsidRPr="00072E75">
        <w:rPr>
          <w:rFonts w:eastAsiaTheme="majorEastAsia" w:cs="Browallia New"/>
          <w:color w:val="000000" w:themeColor="text1"/>
          <w:spacing w:val="5"/>
          <w:kern w:val="28"/>
        </w:rPr>
        <w:t>Subject to Law PDR Laws requirement, the successful Bidder shall register the temporary tax identification number</w:t>
      </w:r>
      <w:r w:rsidR="009B74BB" w:rsidRPr="00072E75">
        <w:rPr>
          <w:rFonts w:eastAsiaTheme="majorEastAsia" w:cs="Browallia New"/>
          <w:color w:val="000000" w:themeColor="text1"/>
          <w:spacing w:val="5"/>
          <w:kern w:val="28"/>
        </w:rPr>
        <w:t xml:space="preserve"> and be the corporate income tax of Laos </w:t>
      </w:r>
      <w:r w:rsidR="0091194B" w:rsidRPr="00072E75">
        <w:rPr>
          <w:rFonts w:eastAsiaTheme="majorEastAsia" w:cs="Browallia New"/>
          <w:color w:val="000000" w:themeColor="text1"/>
          <w:spacing w:val="5"/>
          <w:kern w:val="28"/>
        </w:rPr>
        <w:t>and any other required</w:t>
      </w:r>
      <w:r w:rsidR="009B74BB" w:rsidRPr="00072E75">
        <w:rPr>
          <w:rFonts w:eastAsiaTheme="majorEastAsia" w:cs="Browallia New"/>
          <w:color w:val="000000" w:themeColor="text1"/>
          <w:spacing w:val="5"/>
          <w:kern w:val="28"/>
        </w:rPr>
        <w:t>/complied</w:t>
      </w:r>
      <w:r w:rsidR="0091194B" w:rsidRPr="00072E75">
        <w:rPr>
          <w:rFonts w:eastAsiaTheme="majorEastAsia" w:cs="Browallia New"/>
          <w:color w:val="000000" w:themeColor="text1"/>
          <w:spacing w:val="5"/>
          <w:kern w:val="28"/>
        </w:rPr>
        <w:t xml:space="preserve"> </w:t>
      </w:r>
      <w:r w:rsidRPr="00072E75">
        <w:rPr>
          <w:rFonts w:eastAsiaTheme="majorEastAsia" w:cs="Browallia New"/>
          <w:color w:val="000000" w:themeColor="text1"/>
          <w:spacing w:val="5"/>
          <w:kern w:val="28"/>
        </w:rPr>
        <w:t xml:space="preserve">under </w:t>
      </w:r>
      <w:r w:rsidR="009B74BB" w:rsidRPr="00072E75">
        <w:rPr>
          <w:rFonts w:eastAsiaTheme="majorEastAsia" w:cs="Browallia New"/>
          <w:color w:val="000000" w:themeColor="text1"/>
          <w:spacing w:val="5"/>
          <w:kern w:val="28"/>
        </w:rPr>
        <w:t xml:space="preserve">a) </w:t>
      </w:r>
      <w:r w:rsidR="0091194B" w:rsidRPr="00072E75">
        <w:rPr>
          <w:rFonts w:eastAsiaTheme="majorEastAsia" w:cs="Browallia New"/>
          <w:color w:val="000000" w:themeColor="text1"/>
          <w:spacing w:val="5"/>
          <w:kern w:val="28"/>
        </w:rPr>
        <w:t xml:space="preserve">HPC Concession Agreement and </w:t>
      </w:r>
      <w:r w:rsidR="009B74BB" w:rsidRPr="00072E75">
        <w:rPr>
          <w:rFonts w:eastAsiaTheme="majorEastAsia" w:cs="Browallia New"/>
          <w:color w:val="000000" w:themeColor="text1"/>
          <w:spacing w:val="5"/>
          <w:kern w:val="28"/>
        </w:rPr>
        <w:t xml:space="preserve">b) </w:t>
      </w:r>
      <w:r w:rsidRPr="00072E75">
        <w:rPr>
          <w:rFonts w:eastAsiaTheme="majorEastAsia" w:cs="Browallia New"/>
          <w:color w:val="000000" w:themeColor="text1"/>
          <w:spacing w:val="5"/>
          <w:kern w:val="28"/>
        </w:rPr>
        <w:t>Lao PDR Laws.</w:t>
      </w:r>
    </w:p>
    <w:p w14:paraId="01F439A1" w14:textId="77777777" w:rsidR="006173C2" w:rsidRPr="00072E75" w:rsidRDefault="006173C2" w:rsidP="006173C2">
      <w:pPr>
        <w:jc w:val="thaiDistribute"/>
        <w:rPr>
          <w:rFonts w:eastAsiaTheme="majorEastAsia" w:cs="Browallia New"/>
          <w:color w:val="000000" w:themeColor="text1"/>
          <w:spacing w:val="5"/>
          <w:kern w:val="28"/>
        </w:rPr>
      </w:pPr>
    </w:p>
    <w:p w14:paraId="115386B8" w14:textId="77777777" w:rsidR="006173C2" w:rsidRPr="00072E75" w:rsidRDefault="006173C2" w:rsidP="006173C2">
      <w:pPr>
        <w:jc w:val="thaiDistribute"/>
        <w:rPr>
          <w:rFonts w:eastAsiaTheme="majorEastAsia" w:cs="Browallia New"/>
          <w:color w:val="000000" w:themeColor="text1"/>
          <w:spacing w:val="5"/>
          <w:kern w:val="28"/>
        </w:rPr>
      </w:pPr>
    </w:p>
    <w:p w14:paraId="4C640149" w14:textId="77777777" w:rsidR="006173C2" w:rsidRPr="00072E75" w:rsidRDefault="006173C2" w:rsidP="006173C2">
      <w:pPr>
        <w:jc w:val="thaiDistribute"/>
        <w:rPr>
          <w:rFonts w:eastAsiaTheme="majorEastAsia" w:cs="Browallia New"/>
          <w:color w:val="000000" w:themeColor="text1"/>
          <w:spacing w:val="5"/>
          <w:kern w:val="28"/>
        </w:rPr>
      </w:pPr>
    </w:p>
    <w:p w14:paraId="33922017" w14:textId="77777777" w:rsidR="006173C2" w:rsidRPr="00072E75" w:rsidRDefault="006173C2" w:rsidP="006173C2">
      <w:pPr>
        <w:autoSpaceDE w:val="0"/>
        <w:autoSpaceDN w:val="0"/>
        <w:adjustRightInd w:val="0"/>
        <w:spacing w:after="0"/>
        <w:jc w:val="thaiDistribute"/>
        <w:rPr>
          <w:rFonts w:eastAsiaTheme="majorEastAsia" w:cs="Browallia New"/>
          <w:color w:val="FF0000"/>
          <w:spacing w:val="5"/>
          <w:kern w:val="28"/>
        </w:rPr>
      </w:pPr>
    </w:p>
    <w:p w14:paraId="07E5F2A4" w14:textId="77777777" w:rsidR="006173C2" w:rsidRPr="00072E75" w:rsidRDefault="006173C2" w:rsidP="006173C2">
      <w:pPr>
        <w:jc w:val="thaiDistribute"/>
        <w:rPr>
          <w:rFonts w:eastAsiaTheme="majorEastAsia" w:cstheme="minorBidi"/>
          <w:spacing w:val="5"/>
          <w:kern w:val="28"/>
        </w:rPr>
      </w:pPr>
    </w:p>
    <w:p w14:paraId="1B9A40B7" w14:textId="77777777" w:rsidR="006173C2" w:rsidRPr="00072E75" w:rsidRDefault="006173C2" w:rsidP="006173C2">
      <w:pPr>
        <w:jc w:val="thaiDistribute"/>
        <w:rPr>
          <w:rFonts w:eastAsiaTheme="majorEastAsia" w:cstheme="minorBidi"/>
          <w:spacing w:val="5"/>
          <w:kern w:val="28"/>
        </w:rPr>
      </w:pPr>
    </w:p>
    <w:p w14:paraId="07B17CBC" w14:textId="77777777" w:rsidR="006173C2" w:rsidRPr="00072E75" w:rsidRDefault="006173C2" w:rsidP="006173C2">
      <w:pPr>
        <w:spacing w:before="0"/>
        <w:ind w:left="709"/>
        <w:jc w:val="center"/>
        <w:rPr>
          <w:i/>
          <w:iCs/>
          <w:color w:val="BFBFBF" w:themeColor="background1" w:themeShade="BF"/>
        </w:rPr>
      </w:pPr>
      <w:r w:rsidRPr="00072E75">
        <w:rPr>
          <w:i/>
          <w:iCs/>
          <w:color w:val="BFBFBF" w:themeColor="background1" w:themeShade="BF"/>
        </w:rPr>
        <w:t>- Intentionally Omitted -</w:t>
      </w:r>
    </w:p>
    <w:p w14:paraId="3F0ADA04" w14:textId="77777777" w:rsidR="006173C2" w:rsidRPr="00072E75" w:rsidRDefault="006173C2" w:rsidP="006173C2">
      <w:pPr>
        <w:jc w:val="thaiDistribute"/>
        <w:rPr>
          <w:rFonts w:eastAsiaTheme="majorEastAsia" w:cstheme="minorBidi"/>
          <w:spacing w:val="5"/>
          <w:kern w:val="28"/>
          <w:sz w:val="22"/>
          <w:szCs w:val="22"/>
          <w:cs/>
        </w:rPr>
      </w:pPr>
    </w:p>
    <w:p w14:paraId="7E1B363D" w14:textId="77777777"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D2400D9" w14:textId="29415E3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BC87EEF" w14:textId="65BA6293"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A6493BE" w14:textId="3F84C0E8"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2E958CC" w14:textId="2D00861E"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825F7FB" w14:textId="33A70BCF"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A7CE3CF" w14:textId="143C4D5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8701E4E" w14:textId="3047816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23C6246" w14:textId="1108528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7530FD0" w14:textId="18926154"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A86B373" w14:textId="58AFC6C0" w:rsidR="006173C2" w:rsidRPr="00072E75" w:rsidRDefault="00CE2960" w:rsidP="00EF111D">
      <w:pPr>
        <w:pStyle w:val="Heading1"/>
      </w:pPr>
      <w:bookmarkStart w:id="40" w:name="_Toc131172737"/>
      <w:r w:rsidRPr="00072E75">
        <w:lastRenderedPageBreak/>
        <w:t xml:space="preserve">4.1.13 </w:t>
      </w:r>
      <w:r w:rsidR="006173C2" w:rsidRPr="00072E75">
        <w:t>CONFIDENTIALLY AND INTELLECTUAL PROPERTY</w:t>
      </w:r>
      <w:bookmarkEnd w:id="40"/>
    </w:p>
    <w:p w14:paraId="2C9F23A9" w14:textId="77777777" w:rsidR="006173C2" w:rsidRPr="00072E75" w:rsidRDefault="006173C2" w:rsidP="006173C2">
      <w:pPr>
        <w:autoSpaceDE w:val="0"/>
        <w:autoSpaceDN w:val="0"/>
        <w:adjustRightInd w:val="0"/>
        <w:spacing w:after="0"/>
        <w:jc w:val="thaiDistribute"/>
        <w:rPr>
          <w:rFonts w:eastAsiaTheme="majorEastAsia" w:cs="Browallia New"/>
          <w:color w:val="FF0000"/>
          <w:spacing w:val="5"/>
          <w:kern w:val="28"/>
        </w:rPr>
      </w:pPr>
    </w:p>
    <w:p w14:paraId="7027DEE9" w14:textId="3BF16DCB" w:rsidR="006173C2" w:rsidRPr="00072E75" w:rsidRDefault="006173C2" w:rsidP="006173C2">
      <w:pPr>
        <w:jc w:val="thaiDistribute"/>
        <w:rPr>
          <w:rFonts w:eastAsiaTheme="majorEastAsia" w:cs="Browallia New"/>
          <w:spacing w:val="5"/>
          <w:kern w:val="28"/>
        </w:rPr>
      </w:pPr>
      <w:r w:rsidRPr="00072E75">
        <w:rPr>
          <w:rFonts w:eastAsiaTheme="majorEastAsia" w:cs="Browallia New"/>
          <w:spacing w:val="5"/>
          <w:kern w:val="28"/>
        </w:rPr>
        <w:t xml:space="preserve">The information in this TOR Document </w:t>
      </w:r>
      <w:proofErr w:type="gramStart"/>
      <w:r w:rsidRPr="00072E75">
        <w:rPr>
          <w:rFonts w:eastAsiaTheme="majorEastAsia" w:cs="Browallia New"/>
          <w:spacing w:val="5"/>
          <w:kern w:val="28"/>
        </w:rPr>
        <w:t>is</w:t>
      </w:r>
      <w:r w:rsidR="00F5472E" w:rsidRPr="00072E75">
        <w:rPr>
          <w:rFonts w:eastAsiaTheme="majorEastAsia" w:cs="Browallia New"/>
          <w:spacing w:val="5"/>
          <w:kern w:val="28"/>
        </w:rPr>
        <w:t xml:space="preserve"> </w:t>
      </w:r>
      <w:r w:rsidRPr="00072E75">
        <w:rPr>
          <w:rFonts w:eastAsiaTheme="majorEastAsia" w:cs="Browallia New"/>
          <w:spacing w:val="5"/>
          <w:kern w:val="28"/>
        </w:rPr>
        <w:t>considered to be</w:t>
      </w:r>
      <w:proofErr w:type="gramEnd"/>
      <w:r w:rsidRPr="00072E75">
        <w:rPr>
          <w:rFonts w:eastAsiaTheme="majorEastAsia" w:cs="Browallia New"/>
          <w:spacing w:val="5"/>
          <w:kern w:val="28"/>
        </w:rPr>
        <w:t xml:space="preserve"> </w:t>
      </w:r>
      <w:proofErr w:type="gramStart"/>
      <w:r w:rsidRPr="00072E75">
        <w:rPr>
          <w:rFonts w:eastAsiaTheme="majorEastAsia" w:cs="Browallia New"/>
          <w:spacing w:val="5"/>
          <w:kern w:val="28"/>
        </w:rPr>
        <w:t>the confidential</w:t>
      </w:r>
      <w:proofErr w:type="gramEnd"/>
      <w:r w:rsidRPr="00072E75">
        <w:rPr>
          <w:rFonts w:eastAsiaTheme="majorEastAsia" w:cs="Browallia New"/>
          <w:spacing w:val="5"/>
          <w:kern w:val="28"/>
        </w:rPr>
        <w:t xml:space="preserve"> by HPC. The implementers shall use the information only as it pertains to </w:t>
      </w:r>
      <w:proofErr w:type="gramStart"/>
      <w:r w:rsidRPr="00072E75">
        <w:rPr>
          <w:rFonts w:eastAsiaTheme="majorEastAsia" w:cs="Browallia New"/>
          <w:spacing w:val="5"/>
          <w:kern w:val="28"/>
        </w:rPr>
        <w:t>complete</w:t>
      </w:r>
      <w:proofErr w:type="gramEnd"/>
      <w:r w:rsidRPr="00072E75">
        <w:rPr>
          <w:rFonts w:eastAsiaTheme="majorEastAsia" w:cs="Browallia New"/>
          <w:spacing w:val="5"/>
          <w:kern w:val="28"/>
        </w:rPr>
        <w:t xml:space="preserve"> the Bid Proposal and MUST not disclose to any third party without the written consent by the Employer. </w:t>
      </w:r>
    </w:p>
    <w:p w14:paraId="449F8CA7" w14:textId="0C28E5B9" w:rsidR="006173C2" w:rsidRPr="00072E75" w:rsidRDefault="006173C2" w:rsidP="006173C2">
      <w:pPr>
        <w:jc w:val="thaiDistribute"/>
        <w:rPr>
          <w:rFonts w:eastAsiaTheme="majorEastAsia" w:cs="Browallia New"/>
          <w:spacing w:val="5"/>
          <w:kern w:val="28"/>
        </w:rPr>
      </w:pPr>
      <w:r w:rsidRPr="00072E75">
        <w:rPr>
          <w:rFonts w:eastAsiaTheme="majorEastAsia" w:cs="Browallia New"/>
          <w:spacing w:val="5"/>
          <w:kern w:val="28"/>
        </w:rPr>
        <w:t xml:space="preserve">All Bidders shall treat the TOR Document as confidential and shall be circulated to as few persons and other organizations as possible compatible with the Bidder’s ability to submit the best commercial Bidder Sum. </w:t>
      </w:r>
    </w:p>
    <w:p w14:paraId="37E3ADD2" w14:textId="77777777" w:rsidR="006173C2" w:rsidRPr="00072E75" w:rsidRDefault="006173C2" w:rsidP="006173C2">
      <w:pPr>
        <w:jc w:val="thaiDistribute"/>
        <w:rPr>
          <w:rFonts w:eastAsiaTheme="majorEastAsia" w:cs="Browallia New"/>
          <w:spacing w:val="5"/>
          <w:kern w:val="28"/>
        </w:rPr>
      </w:pPr>
      <w:r w:rsidRPr="00072E75">
        <w:rPr>
          <w:rFonts w:eastAsiaTheme="majorEastAsia" w:cs="Browallia New"/>
          <w:spacing w:val="5"/>
          <w:kern w:val="28"/>
        </w:rPr>
        <w:t>The Bidders shall keep confidential all documents, drawings and other information supplied by HPC as marked “</w:t>
      </w:r>
      <w:r w:rsidRPr="00072E75">
        <w:rPr>
          <w:rFonts w:eastAsiaTheme="majorEastAsia" w:cs="Browallia New"/>
          <w:b/>
          <w:bCs/>
          <w:spacing w:val="5"/>
          <w:kern w:val="28"/>
        </w:rPr>
        <w:t>Confidentiality</w:t>
      </w:r>
      <w:r w:rsidRPr="00072E75">
        <w:rPr>
          <w:rFonts w:eastAsiaTheme="majorEastAsia" w:cs="Browallia New"/>
          <w:spacing w:val="5"/>
          <w:kern w:val="28"/>
        </w:rPr>
        <w:t>” and shall not disclose such information or items to a third party except as may be required by law or for the proper execution of the work.</w:t>
      </w:r>
    </w:p>
    <w:p w14:paraId="3490323F" w14:textId="77777777" w:rsidR="006173C2" w:rsidRPr="00072E75" w:rsidRDefault="006173C2" w:rsidP="006173C2">
      <w:pPr>
        <w:jc w:val="thaiDistribute"/>
        <w:rPr>
          <w:rFonts w:eastAsiaTheme="majorEastAsia" w:cs="Browallia New"/>
          <w:spacing w:val="5"/>
          <w:kern w:val="28"/>
        </w:rPr>
      </w:pPr>
      <w:r w:rsidRPr="00072E75">
        <w:rPr>
          <w:rFonts w:eastAsiaTheme="majorEastAsia" w:cs="Browallia New"/>
          <w:spacing w:val="5"/>
          <w:kern w:val="28"/>
        </w:rPr>
        <w:t>Ultimately the conditions shall survive the termination or expiration of the TOR Documents.</w:t>
      </w:r>
    </w:p>
    <w:p w14:paraId="1AE47660" w14:textId="77777777" w:rsidR="006173C2" w:rsidRPr="00072E75" w:rsidRDefault="006173C2" w:rsidP="006173C2">
      <w:pPr>
        <w:jc w:val="thaiDistribute"/>
        <w:rPr>
          <w:rFonts w:eastAsiaTheme="majorEastAsia" w:cs="Browallia New"/>
          <w:color w:val="000000" w:themeColor="text1"/>
          <w:spacing w:val="5"/>
          <w:kern w:val="28"/>
        </w:rPr>
      </w:pPr>
    </w:p>
    <w:p w14:paraId="499E1266" w14:textId="77777777" w:rsidR="006173C2" w:rsidRPr="00072E75" w:rsidRDefault="006173C2" w:rsidP="006173C2">
      <w:pPr>
        <w:autoSpaceDE w:val="0"/>
        <w:autoSpaceDN w:val="0"/>
        <w:adjustRightInd w:val="0"/>
        <w:spacing w:after="0"/>
        <w:jc w:val="thaiDistribute"/>
        <w:rPr>
          <w:rFonts w:eastAsiaTheme="majorEastAsia" w:cs="Browallia New"/>
          <w:color w:val="FF0000"/>
          <w:spacing w:val="5"/>
          <w:kern w:val="28"/>
        </w:rPr>
      </w:pPr>
    </w:p>
    <w:p w14:paraId="50349E82" w14:textId="77777777" w:rsidR="006173C2" w:rsidRPr="00072E75" w:rsidRDefault="006173C2" w:rsidP="006173C2">
      <w:pPr>
        <w:jc w:val="thaiDistribute"/>
        <w:rPr>
          <w:rFonts w:eastAsiaTheme="majorEastAsia" w:cstheme="minorBidi"/>
          <w:spacing w:val="5"/>
          <w:kern w:val="28"/>
        </w:rPr>
      </w:pPr>
    </w:p>
    <w:p w14:paraId="0DB1B7B2" w14:textId="77777777" w:rsidR="006173C2" w:rsidRPr="00072E75" w:rsidRDefault="006173C2" w:rsidP="006173C2">
      <w:pPr>
        <w:jc w:val="thaiDistribute"/>
        <w:rPr>
          <w:rFonts w:eastAsiaTheme="majorEastAsia" w:cstheme="minorBidi"/>
          <w:spacing w:val="5"/>
          <w:kern w:val="28"/>
        </w:rPr>
      </w:pPr>
    </w:p>
    <w:p w14:paraId="75E0F2AA" w14:textId="77777777" w:rsidR="006173C2" w:rsidRPr="00072E75" w:rsidRDefault="006173C2" w:rsidP="006173C2">
      <w:pPr>
        <w:spacing w:before="0"/>
        <w:ind w:left="709"/>
        <w:jc w:val="center"/>
        <w:rPr>
          <w:i/>
          <w:iCs/>
          <w:color w:val="BFBFBF" w:themeColor="background1" w:themeShade="BF"/>
        </w:rPr>
      </w:pPr>
      <w:r w:rsidRPr="00072E75">
        <w:rPr>
          <w:i/>
          <w:iCs/>
          <w:color w:val="BFBFBF" w:themeColor="background1" w:themeShade="BF"/>
        </w:rPr>
        <w:t>- Intentionally Omitted -</w:t>
      </w:r>
    </w:p>
    <w:p w14:paraId="0F5A912E" w14:textId="290C02F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CDADCF4" w14:textId="035B55F6"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1FD5F42" w14:textId="503C5D36"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6D0D296" w14:textId="042B8289"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43B8489" w14:textId="4A58292D"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3308009" w14:textId="66ACA731"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896FF69" w14:textId="23D1153F"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728CAE9" w14:textId="62FD08E3"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cs/>
        </w:rPr>
      </w:pPr>
    </w:p>
    <w:p w14:paraId="204AC7CE" w14:textId="6FDFED6B"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CA41BED" w14:textId="3ED04F41"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87D49B4" w14:textId="5981571B"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1F7830B" w14:textId="1F6B2DD7"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888301F" w14:textId="18864B58" w:rsidR="006173C2" w:rsidRPr="00072E75" w:rsidRDefault="00F259BC" w:rsidP="002E2D82">
      <w:pPr>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5C24102B" w14:textId="7A8240B0" w:rsidR="000505D7" w:rsidRPr="00072E75" w:rsidRDefault="00CE2960" w:rsidP="002E2D82">
      <w:pPr>
        <w:autoSpaceDE w:val="0"/>
        <w:autoSpaceDN w:val="0"/>
        <w:adjustRightInd w:val="0"/>
        <w:spacing w:after="0" w:line="276" w:lineRule="auto"/>
        <w:jc w:val="thaiDistribute"/>
      </w:pPr>
      <w:r w:rsidRPr="00072E75">
        <w:rPr>
          <w:rFonts w:eastAsia="SimSun"/>
          <w:b/>
          <w:bCs/>
          <w:caps/>
          <w:sz w:val="22"/>
          <w:szCs w:val="22"/>
          <w:lang w:val="en-AU"/>
        </w:rPr>
        <w:lastRenderedPageBreak/>
        <w:t xml:space="preserve">4.1.14 </w:t>
      </w:r>
      <w:r w:rsidR="000505D7" w:rsidRPr="00072E75">
        <w:rPr>
          <w:rFonts w:eastAsia="SimSun"/>
          <w:b/>
          <w:bCs/>
          <w:caps/>
          <w:sz w:val="22"/>
          <w:szCs w:val="22"/>
          <w:lang w:val="en-AU"/>
        </w:rPr>
        <w:t>CONTACT PERSON</w:t>
      </w:r>
    </w:p>
    <w:p w14:paraId="6E8D3502" w14:textId="77777777" w:rsidR="000505D7" w:rsidRPr="00072E75" w:rsidRDefault="000505D7" w:rsidP="000505D7">
      <w:pPr>
        <w:autoSpaceDE w:val="0"/>
        <w:autoSpaceDN w:val="0"/>
        <w:adjustRightInd w:val="0"/>
        <w:spacing w:after="0"/>
        <w:jc w:val="thaiDistribute"/>
        <w:rPr>
          <w:rFonts w:eastAsiaTheme="majorEastAsia" w:cs="Browallia New"/>
          <w:color w:val="FF0000"/>
          <w:spacing w:val="5"/>
          <w:kern w:val="28"/>
        </w:rPr>
      </w:pPr>
    </w:p>
    <w:p w14:paraId="3A378371" w14:textId="77777777" w:rsidR="000505D7" w:rsidRPr="00072E75" w:rsidRDefault="000505D7" w:rsidP="000505D7">
      <w:pPr>
        <w:jc w:val="thaiDistribute"/>
      </w:pPr>
      <w:r w:rsidRPr="00072E75">
        <w:rPr>
          <w:noProof/>
          <w:color w:val="2B579A"/>
          <w:shd w:val="clear" w:color="auto" w:fill="E6E6E6"/>
        </w:rPr>
        <mc:AlternateContent>
          <mc:Choice Requires="wps">
            <w:drawing>
              <wp:anchor distT="45720" distB="45720" distL="114300" distR="114300" simplePos="0" relativeHeight="251658244" behindDoc="0" locked="0" layoutInCell="1" allowOverlap="1" wp14:anchorId="62DD122D" wp14:editId="2AE6A7EA">
                <wp:simplePos x="0" y="0"/>
                <wp:positionH relativeFrom="column">
                  <wp:posOffset>133350</wp:posOffset>
                </wp:positionH>
                <wp:positionV relativeFrom="paragraph">
                  <wp:posOffset>698500</wp:posOffset>
                </wp:positionV>
                <wp:extent cx="2565400" cy="1047750"/>
                <wp:effectExtent l="0" t="0" r="254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047750"/>
                        </a:xfrm>
                        <a:prstGeom prst="rect">
                          <a:avLst/>
                        </a:prstGeom>
                        <a:solidFill>
                          <a:srgbClr val="FFFFFF"/>
                        </a:solidFill>
                        <a:ln w="9525">
                          <a:solidFill>
                            <a:srgbClr val="000000"/>
                          </a:solidFill>
                          <a:miter lim="800000"/>
                          <a:headEnd/>
                          <a:tailEnd/>
                        </a:ln>
                      </wps:spPr>
                      <wps:txbx>
                        <w:txbxContent>
                          <w:p w14:paraId="17423D96" w14:textId="28DAF1E2" w:rsidR="000505D7" w:rsidRPr="00F4044A" w:rsidRDefault="000505D7" w:rsidP="000505D7">
                            <w:pPr>
                              <w:spacing w:before="0" w:after="0" w:line="240" w:lineRule="auto"/>
                              <w:jc w:val="center"/>
                              <w:rPr>
                                <w:rFonts w:eastAsia="Times New Roman"/>
                                <w:color w:val="000000"/>
                              </w:rPr>
                            </w:pPr>
                            <w:r w:rsidRPr="00F4044A">
                              <w:rPr>
                                <w:rFonts w:eastAsia="Times New Roman"/>
                                <w:b/>
                                <w:bCs/>
                                <w:color w:val="000000"/>
                              </w:rPr>
                              <w:t>Contact Person (Commercial)</w:t>
                            </w:r>
                            <w:r>
                              <w:rPr>
                                <w:rFonts w:eastAsia="Times New Roman"/>
                                <w:b/>
                                <w:bCs/>
                                <w:color w:val="000000"/>
                              </w:rPr>
                              <w:t>:</w:t>
                            </w:r>
                            <w:r w:rsidRPr="00F4044A">
                              <w:rPr>
                                <w:rFonts w:eastAsia="Times New Roman"/>
                                <w:color w:val="000000"/>
                              </w:rPr>
                              <w:br/>
                            </w:r>
                            <w:r w:rsidR="000355F2">
                              <w:rPr>
                                <w:rFonts w:eastAsia="Times New Roman"/>
                                <w:color w:val="000000"/>
                              </w:rPr>
                              <w:t>Ms. Phannipa Kiatbumrung</w:t>
                            </w:r>
                          </w:p>
                          <w:p w14:paraId="63414E80" w14:textId="299B98AB" w:rsidR="000505D7" w:rsidRPr="00643489" w:rsidRDefault="000505D7" w:rsidP="000505D7">
                            <w:pPr>
                              <w:jc w:val="center"/>
                            </w:pPr>
                            <w:r w:rsidRPr="00F4044A">
                              <w:rPr>
                                <w:rFonts w:eastAsia="Times New Roman"/>
                                <w:color w:val="000000"/>
                              </w:rPr>
                              <w:t>(</w:t>
                            </w:r>
                            <w:r>
                              <w:rPr>
                                <w:rFonts w:eastAsia="Times New Roman"/>
                                <w:color w:val="000000"/>
                              </w:rPr>
                              <w:t xml:space="preserve">Division Manager- </w:t>
                            </w:r>
                            <w:r w:rsidRPr="00F4044A">
                              <w:rPr>
                                <w:rFonts w:eastAsia="Times New Roman"/>
                                <w:color w:val="000000"/>
                              </w:rPr>
                              <w:t>Procurement)</w:t>
                            </w:r>
                            <w:r w:rsidRPr="00F4044A">
                              <w:rPr>
                                <w:rFonts w:eastAsia="Times New Roman"/>
                                <w:color w:val="000000"/>
                              </w:rPr>
                              <w:br/>
                              <w:t xml:space="preserve">E-mail: </w:t>
                            </w:r>
                            <w:r w:rsidR="00DC3E51">
                              <w:rPr>
                                <w:rFonts w:eastAsia="Times New Roman"/>
                                <w:color w:val="000000"/>
                              </w:rPr>
                              <w:t>Phannipa_k</w:t>
                            </w:r>
                            <w:r w:rsidRPr="00F4044A">
                              <w:rPr>
                                <w:rFonts w:eastAsia="Times New Roman"/>
                                <w:color w:val="000000"/>
                              </w:rPr>
                              <w:t>@hongsapower.com</w:t>
                            </w:r>
                            <w:r w:rsidRPr="00F4044A">
                              <w:rPr>
                                <w:rFonts w:eastAsia="Times New Roman"/>
                                <w:color w:val="000000"/>
                              </w:rPr>
                              <w:br/>
                              <w:t>Tel: +856 20 5244180</w:t>
                            </w:r>
                            <w:r w:rsidR="00DC3E51">
                              <w:rPr>
                                <w:rFonts w:eastAsia="Times New Roman"/>
                                <w:color w:val="00000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122D" id="Text Box 217" o:spid="_x0000_s1029" type="#_x0000_t202" style="position:absolute;left:0;text-align:left;margin-left:10.5pt;margin-top:55pt;width:202pt;height: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">
                <v:textbox>
                  <w:txbxContent>
                    <w:p w14:paraId="17423D96" w14:textId="28DAF1E2" w:rsidR="000505D7" w:rsidRPr="00F4044A" w:rsidRDefault="000505D7" w:rsidP="000505D7">
                      <w:pPr>
                        <w:spacing w:before="0" w:after="0" w:line="240" w:lineRule="auto"/>
                        <w:jc w:val="center"/>
                        <w:rPr>
                          <w:rFonts w:eastAsia="Times New Roman"/>
                          <w:color w:val="000000"/>
                        </w:rPr>
                      </w:pPr>
                      <w:r w:rsidRPr="00F4044A">
                        <w:rPr>
                          <w:rFonts w:eastAsia="Times New Roman"/>
                          <w:b/>
                          <w:bCs/>
                          <w:color w:val="000000"/>
                        </w:rPr>
                        <w:t>Contact Person (Commercial)</w:t>
                      </w:r>
                      <w:r>
                        <w:rPr>
                          <w:rFonts w:eastAsia="Times New Roman"/>
                          <w:b/>
                          <w:bCs/>
                          <w:color w:val="000000"/>
                        </w:rPr>
                        <w:t>:</w:t>
                      </w:r>
                      <w:r w:rsidRPr="00F4044A">
                        <w:rPr>
                          <w:rFonts w:eastAsia="Times New Roman"/>
                          <w:color w:val="000000"/>
                        </w:rPr>
                        <w:br/>
                      </w:r>
                      <w:r w:rsidR="000355F2">
                        <w:rPr>
                          <w:rFonts w:eastAsia="Times New Roman"/>
                          <w:color w:val="000000"/>
                        </w:rPr>
                        <w:t>Ms. Phannipa Kiatbumrung</w:t>
                      </w:r>
                    </w:p>
                    <w:p w14:paraId="63414E80" w14:textId="299B98AB" w:rsidR="000505D7" w:rsidRPr="00643489" w:rsidRDefault="000505D7" w:rsidP="000505D7">
                      <w:pPr>
                        <w:jc w:val="center"/>
                      </w:pPr>
                      <w:r w:rsidRPr="00F4044A">
                        <w:rPr>
                          <w:rFonts w:eastAsia="Times New Roman"/>
                          <w:color w:val="000000"/>
                        </w:rPr>
                        <w:t>(</w:t>
                      </w:r>
                      <w:r>
                        <w:rPr>
                          <w:rFonts w:eastAsia="Times New Roman"/>
                          <w:color w:val="000000"/>
                        </w:rPr>
                        <w:t xml:space="preserve">Division Manager- </w:t>
                      </w:r>
                      <w:r w:rsidRPr="00F4044A">
                        <w:rPr>
                          <w:rFonts w:eastAsia="Times New Roman"/>
                          <w:color w:val="000000"/>
                        </w:rPr>
                        <w:t>Procurement)</w:t>
                      </w:r>
                      <w:r w:rsidRPr="00F4044A">
                        <w:rPr>
                          <w:rFonts w:eastAsia="Times New Roman"/>
                          <w:color w:val="000000"/>
                        </w:rPr>
                        <w:br/>
                        <w:t xml:space="preserve">E-mail: </w:t>
                      </w:r>
                      <w:r w:rsidR="00DC3E51">
                        <w:rPr>
                          <w:rFonts w:eastAsia="Times New Roman"/>
                          <w:color w:val="000000"/>
                        </w:rPr>
                        <w:t>Phannipa_k</w:t>
                      </w:r>
                      <w:r w:rsidRPr="00F4044A">
                        <w:rPr>
                          <w:rFonts w:eastAsia="Times New Roman"/>
                          <w:color w:val="000000"/>
                        </w:rPr>
                        <w:t>@hongsapower.com</w:t>
                      </w:r>
                      <w:r w:rsidRPr="00F4044A">
                        <w:rPr>
                          <w:rFonts w:eastAsia="Times New Roman"/>
                          <w:color w:val="000000"/>
                        </w:rPr>
                        <w:br/>
                        <w:t>Tel: +856 20 5244180</w:t>
                      </w:r>
                      <w:r w:rsidR="00DC3E51">
                        <w:rPr>
                          <w:rFonts w:eastAsia="Times New Roman"/>
                          <w:color w:val="000000"/>
                        </w:rPr>
                        <w:t>9</w:t>
                      </w:r>
                    </w:p>
                  </w:txbxContent>
                </v:textbox>
                <w10:wrap type="square"/>
              </v:shape>
            </w:pict>
          </mc:Fallback>
        </mc:AlternateContent>
      </w:r>
      <w:r w:rsidRPr="00072E75">
        <w:rPr>
          <w:noProof/>
          <w:color w:val="2B579A"/>
          <w:shd w:val="clear" w:color="auto" w:fill="E6E6E6"/>
        </w:rPr>
        <mc:AlternateContent>
          <mc:Choice Requires="wps">
            <w:drawing>
              <wp:anchor distT="45720" distB="45720" distL="114300" distR="114300" simplePos="0" relativeHeight="251658245" behindDoc="0" locked="0" layoutInCell="1" allowOverlap="1" wp14:anchorId="1D885E25" wp14:editId="13908570">
                <wp:simplePos x="0" y="0"/>
                <wp:positionH relativeFrom="column">
                  <wp:posOffset>2840355</wp:posOffset>
                </wp:positionH>
                <wp:positionV relativeFrom="paragraph">
                  <wp:posOffset>705897</wp:posOffset>
                </wp:positionV>
                <wp:extent cx="2778760" cy="1047750"/>
                <wp:effectExtent l="0" t="0" r="2159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047750"/>
                        </a:xfrm>
                        <a:prstGeom prst="rect">
                          <a:avLst/>
                        </a:prstGeom>
                        <a:solidFill>
                          <a:srgbClr val="FFFFFF"/>
                        </a:solidFill>
                        <a:ln w="9525">
                          <a:solidFill>
                            <a:srgbClr val="000000"/>
                          </a:solidFill>
                          <a:miter lim="800000"/>
                          <a:headEnd/>
                          <a:tailEnd/>
                        </a:ln>
                      </wps:spPr>
                      <wps:txbx>
                        <w:txbxContent>
                          <w:p w14:paraId="0F4A2FF3" w14:textId="226951A7" w:rsidR="000505D7" w:rsidRPr="001623D8" w:rsidRDefault="000505D7" w:rsidP="000505D7">
                            <w:pPr>
                              <w:spacing w:before="0" w:after="0" w:line="240" w:lineRule="auto"/>
                              <w:jc w:val="center"/>
                              <w:rPr>
                                <w:rFonts w:eastAsia="Times New Roman"/>
                              </w:rPr>
                            </w:pPr>
                            <w:r w:rsidRPr="001623D8">
                              <w:rPr>
                                <w:rFonts w:eastAsia="Times New Roman"/>
                                <w:b/>
                                <w:bCs/>
                              </w:rPr>
                              <w:t>Contact Person (Technical):</w:t>
                            </w:r>
                            <w:r w:rsidRPr="001623D8">
                              <w:rPr>
                                <w:rFonts w:eastAsia="Times New Roman"/>
                              </w:rPr>
                              <w:br/>
                            </w:r>
                            <w:r w:rsidR="002C2845">
                              <w:rPr>
                                <w:rFonts w:eastAsia="Times New Roman"/>
                              </w:rPr>
                              <w:t xml:space="preserve">Mr. </w:t>
                            </w:r>
                            <w:r w:rsidR="00BF79EA" w:rsidRPr="00A06726">
                              <w:rPr>
                                <w:rFonts w:eastAsia="Times New Roman"/>
                              </w:rPr>
                              <w:t>Nuttaphol Udomthatsanee</w:t>
                            </w:r>
                          </w:p>
                          <w:p w14:paraId="2C1E4788" w14:textId="604B954B" w:rsidR="000505D7" w:rsidRPr="00643489" w:rsidRDefault="000505D7" w:rsidP="000505D7">
                            <w:pPr>
                              <w:jc w:val="center"/>
                            </w:pPr>
                            <w:r w:rsidRPr="00A06726">
                              <w:rPr>
                                <w:rFonts w:eastAsia="Times New Roman"/>
                              </w:rPr>
                              <w:t>(</w:t>
                            </w:r>
                            <w:r w:rsidR="00BF79EA" w:rsidRPr="00A06726">
                              <w:rPr>
                                <w:rFonts w:eastAsia="Times New Roman"/>
                              </w:rPr>
                              <w:t>Division Manager – Information Technology</w:t>
                            </w:r>
                            <w:r w:rsidRPr="00A06726">
                              <w:rPr>
                                <w:rFonts w:eastAsia="Times New Roman"/>
                              </w:rPr>
                              <w:t>)</w:t>
                            </w:r>
                            <w:r w:rsidRPr="001623D8">
                              <w:rPr>
                                <w:rFonts w:eastAsia="Times New Roman"/>
                              </w:rPr>
                              <w:br/>
                              <w:t xml:space="preserve">E-mail: </w:t>
                            </w:r>
                            <w:r w:rsidR="00D13DC3" w:rsidRPr="00D13DC3">
                              <w:rPr>
                                <w:rFonts w:eastAsia="Times New Roman"/>
                              </w:rPr>
                              <w:t>Nuttaphol_U@hongsapower.com</w:t>
                            </w:r>
                            <w:r w:rsidRPr="001623D8">
                              <w:rPr>
                                <w:rFonts w:eastAsia="Times New Roman"/>
                              </w:rPr>
                              <w:br/>
                              <w:t xml:space="preserve">Tel: </w:t>
                            </w:r>
                            <w:r w:rsidR="00D13DC3">
                              <w:rPr>
                                <w:rFonts w:eastAsia="Times New Roman"/>
                              </w:rPr>
                              <w:t xml:space="preserve">+856 </w:t>
                            </w:r>
                            <w:r w:rsidR="00BB0483" w:rsidRPr="00BB0483">
                              <w:rPr>
                                <w:rFonts w:eastAsia="Times New Roman"/>
                              </w:rPr>
                              <w:t>20</w:t>
                            </w:r>
                            <w:r w:rsidR="00BB0483">
                              <w:rPr>
                                <w:rFonts w:eastAsia="Times New Roman"/>
                              </w:rPr>
                              <w:t xml:space="preserve"> </w:t>
                            </w:r>
                            <w:r w:rsidR="00BB0483" w:rsidRPr="00BB0483">
                              <w:rPr>
                                <w:rFonts w:eastAsia="Times New Roman"/>
                              </w:rPr>
                              <w:t>52441751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85E25" id="Text Box 1" o:spid="_x0000_s1030" type="#_x0000_t202" style="position:absolute;left:0;text-align:left;margin-left:223.65pt;margin-top:55.6pt;width:218.8pt;height: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hzFQIAACcEAAAOAAAAZHJzL2Uyb0RvYy54bWysU81u2zAMvg/YOwi6L3aCpE6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">
                <v:textbox>
                  <w:txbxContent>
                    <w:p w14:paraId="0F4A2FF3" w14:textId="226951A7" w:rsidR="000505D7" w:rsidRPr="001623D8" w:rsidRDefault="000505D7" w:rsidP="000505D7">
                      <w:pPr>
                        <w:spacing w:before="0" w:after="0" w:line="240" w:lineRule="auto"/>
                        <w:jc w:val="center"/>
                        <w:rPr>
                          <w:rFonts w:eastAsia="Times New Roman"/>
                        </w:rPr>
                      </w:pPr>
                      <w:r w:rsidRPr="001623D8">
                        <w:rPr>
                          <w:rFonts w:eastAsia="Times New Roman"/>
                          <w:b/>
                          <w:bCs/>
                        </w:rPr>
                        <w:t>Contact Person (Technical):</w:t>
                      </w:r>
                      <w:r w:rsidRPr="001623D8">
                        <w:rPr>
                          <w:rFonts w:eastAsia="Times New Roman"/>
                        </w:rPr>
                        <w:br/>
                      </w:r>
                      <w:r w:rsidR="002C2845">
                        <w:rPr>
                          <w:rFonts w:eastAsia="Times New Roman"/>
                        </w:rPr>
                        <w:t xml:space="preserve">Mr. </w:t>
                      </w:r>
                      <w:r w:rsidR="00BF79EA" w:rsidRPr="00A06726">
                        <w:rPr>
                          <w:rFonts w:eastAsia="Times New Roman"/>
                        </w:rPr>
                        <w:t>Nuttaphol Udomthatsanee</w:t>
                      </w:r>
                    </w:p>
                    <w:p w14:paraId="2C1E4788" w14:textId="604B954B" w:rsidR="000505D7" w:rsidRPr="00643489" w:rsidRDefault="000505D7" w:rsidP="000505D7">
                      <w:pPr>
                        <w:jc w:val="center"/>
                      </w:pPr>
                      <w:r w:rsidRPr="00A06726">
                        <w:rPr>
                          <w:rFonts w:eastAsia="Times New Roman"/>
                        </w:rPr>
                        <w:t>(</w:t>
                      </w:r>
                      <w:r w:rsidR="00BF79EA" w:rsidRPr="00A06726">
                        <w:rPr>
                          <w:rFonts w:eastAsia="Times New Roman"/>
                        </w:rPr>
                        <w:t>Division Manager – Information Technology</w:t>
                      </w:r>
                      <w:r w:rsidRPr="00A06726">
                        <w:rPr>
                          <w:rFonts w:eastAsia="Times New Roman"/>
                        </w:rPr>
                        <w:t>)</w:t>
                      </w:r>
                      <w:r w:rsidRPr="001623D8">
                        <w:rPr>
                          <w:rFonts w:eastAsia="Times New Roman"/>
                        </w:rPr>
                        <w:br/>
                        <w:t xml:space="preserve">E-mail: </w:t>
                      </w:r>
                      <w:r w:rsidR="00D13DC3" w:rsidRPr="00D13DC3">
                        <w:rPr>
                          <w:rFonts w:eastAsia="Times New Roman"/>
                        </w:rPr>
                        <w:t>Nuttaphol_U@hongsapower.com</w:t>
                      </w:r>
                      <w:r w:rsidRPr="001623D8">
                        <w:rPr>
                          <w:rFonts w:eastAsia="Times New Roman"/>
                        </w:rPr>
                        <w:br/>
                        <w:t xml:space="preserve">Tel: </w:t>
                      </w:r>
                      <w:r w:rsidR="00D13DC3">
                        <w:rPr>
                          <w:rFonts w:eastAsia="Times New Roman"/>
                        </w:rPr>
                        <w:t xml:space="preserve">+856 </w:t>
                      </w:r>
                      <w:r w:rsidR="00BB0483" w:rsidRPr="00BB0483">
                        <w:rPr>
                          <w:rFonts w:eastAsia="Times New Roman"/>
                        </w:rPr>
                        <w:t>20</w:t>
                      </w:r>
                      <w:r w:rsidR="00BB0483">
                        <w:rPr>
                          <w:rFonts w:eastAsia="Times New Roman"/>
                        </w:rPr>
                        <w:t xml:space="preserve"> </w:t>
                      </w:r>
                      <w:r w:rsidR="00BB0483" w:rsidRPr="00BB0483">
                        <w:rPr>
                          <w:rFonts w:eastAsia="Times New Roman"/>
                        </w:rPr>
                        <w:t>52441751</w:t>
                      </w:r>
                    </w:p>
                  </w:txbxContent>
                </v:textbox>
                <w10:wrap type="square"/>
              </v:shape>
            </w:pict>
          </mc:Fallback>
        </mc:AlternateContent>
      </w:r>
      <w:r w:rsidRPr="00072E75">
        <w:t>The following HPC personnel shall be the point of contact for any queries relating to the commercial and technical part of the TOR Document during the bidding stage.</w:t>
      </w:r>
    </w:p>
    <w:p w14:paraId="7EBA474F" w14:textId="77777777" w:rsidR="000505D7" w:rsidRPr="00072E75" w:rsidRDefault="000505D7" w:rsidP="000505D7">
      <w:pPr>
        <w:jc w:val="thaiDistribute"/>
        <w:rPr>
          <w:rFonts w:cstheme="minorBidi"/>
        </w:rPr>
      </w:pPr>
    </w:p>
    <w:p w14:paraId="4B4EA9EB" w14:textId="77777777" w:rsidR="000505D7" w:rsidRPr="00072E75" w:rsidRDefault="000505D7" w:rsidP="000505D7">
      <w:pPr>
        <w:jc w:val="thaiDistribute"/>
        <w:rPr>
          <w:rFonts w:eastAsiaTheme="majorEastAsia" w:cs="Browallia New"/>
          <w:color w:val="000000" w:themeColor="text1"/>
          <w:spacing w:val="5"/>
          <w:kern w:val="28"/>
        </w:rPr>
      </w:pPr>
    </w:p>
    <w:p w14:paraId="23D97EE7" w14:textId="77777777" w:rsidR="000505D7" w:rsidRPr="00072E75" w:rsidRDefault="000505D7" w:rsidP="000505D7">
      <w:pPr>
        <w:autoSpaceDE w:val="0"/>
        <w:autoSpaceDN w:val="0"/>
        <w:adjustRightInd w:val="0"/>
        <w:spacing w:after="0"/>
        <w:jc w:val="thaiDistribute"/>
        <w:rPr>
          <w:rFonts w:eastAsiaTheme="majorEastAsia" w:cs="Browallia New"/>
          <w:color w:val="FF0000"/>
          <w:spacing w:val="5"/>
          <w:kern w:val="28"/>
        </w:rPr>
      </w:pPr>
    </w:p>
    <w:p w14:paraId="69E63849" w14:textId="77777777" w:rsidR="000505D7" w:rsidRPr="00072E75" w:rsidRDefault="000505D7" w:rsidP="000505D7">
      <w:pPr>
        <w:jc w:val="thaiDistribute"/>
        <w:rPr>
          <w:rFonts w:eastAsiaTheme="majorEastAsia" w:cstheme="minorBidi"/>
          <w:spacing w:val="5"/>
          <w:kern w:val="28"/>
        </w:rPr>
      </w:pPr>
    </w:p>
    <w:p w14:paraId="465B7D8D" w14:textId="4FE7C431" w:rsidR="006173C2" w:rsidRPr="00072E75" w:rsidRDefault="006173C2"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95E5DB3" w14:textId="043D63F6"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230963B" w14:textId="5D00224F"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9311879" w14:textId="1B84C9C1"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03CA4E3" w14:textId="418E8603"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3B7EA00" w14:textId="1198AB5D"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8F2CC74" w14:textId="059A446D"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A3FCB9D" w14:textId="4C72FA7C"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2004694" w14:textId="0FA08C50"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D3385F2" w14:textId="5CA6672F"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6D160D8" w14:textId="597D3873"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3EB88E4" w14:textId="6DEF68FE"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49BD422" w14:textId="3925D992"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C1878DF" w14:textId="51E2041D"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6C4A52C" w14:textId="2101849E"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2496FFF" w14:textId="665A783B"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7C34D2B" w14:textId="5A744D60"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FEA2BC9" w14:textId="0FD6050C" w:rsidR="000505D7"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13D96ED2" w14:textId="5D721261" w:rsidR="000505D7" w:rsidRPr="00072E75" w:rsidRDefault="00CE2960" w:rsidP="00EF111D">
      <w:pPr>
        <w:pStyle w:val="Heading1"/>
      </w:pPr>
      <w:bookmarkStart w:id="41" w:name="_Toc131172738"/>
      <w:r w:rsidRPr="00072E75">
        <w:lastRenderedPageBreak/>
        <w:t xml:space="preserve">4.1.15 </w:t>
      </w:r>
      <w:r w:rsidR="000505D7" w:rsidRPr="00072E75">
        <w:t>SITE VISIT</w:t>
      </w:r>
      <w:bookmarkEnd w:id="41"/>
    </w:p>
    <w:p w14:paraId="4FEDB99A" w14:textId="04C0ED20" w:rsidR="000505D7" w:rsidRPr="00072E75" w:rsidRDefault="00302BDF" w:rsidP="000505D7">
      <w:pPr>
        <w:autoSpaceDE w:val="0"/>
        <w:autoSpaceDN w:val="0"/>
        <w:adjustRightInd w:val="0"/>
        <w:spacing w:after="0"/>
        <w:jc w:val="thaiDistribute"/>
        <w:rPr>
          <w:rFonts w:eastAsiaTheme="majorEastAsia" w:cs="Browallia New"/>
          <w:spacing w:val="5"/>
          <w:kern w:val="28"/>
        </w:rPr>
      </w:pPr>
      <w:r w:rsidRPr="00072E75">
        <w:rPr>
          <w:rFonts w:eastAsiaTheme="majorEastAsia" w:cs="Browallia New"/>
          <w:spacing w:val="5"/>
          <w:kern w:val="28"/>
        </w:rPr>
        <w:t>N/A</w:t>
      </w:r>
    </w:p>
    <w:p w14:paraId="51621405" w14:textId="30F10E8C" w:rsidR="000505D7" w:rsidRPr="00072E75" w:rsidRDefault="000505D7" w:rsidP="00F259BC">
      <w:pPr>
        <w:jc w:val="center"/>
        <w:rPr>
          <w:rFonts w:eastAsiaTheme="majorEastAsia" w:cstheme="minorBidi"/>
          <w:spacing w:val="5"/>
          <w:kern w:val="28"/>
        </w:rPr>
      </w:pPr>
      <w:r w:rsidRPr="00072E75">
        <w:rPr>
          <w:i/>
          <w:iCs/>
          <w:color w:val="BFBFBF" w:themeColor="background1" w:themeShade="BF"/>
        </w:rPr>
        <w:t>- Intentionally Omitted –</w:t>
      </w:r>
    </w:p>
    <w:p w14:paraId="46822E4F" w14:textId="77777777" w:rsidR="00F259BC" w:rsidRPr="00072E75" w:rsidRDefault="00F259BC">
      <w:pPr>
        <w:ind w:firstLine="720"/>
        <w:rPr>
          <w:rFonts w:eastAsiaTheme="majorEastAsia" w:cs="Browallia New"/>
          <w:b/>
          <w:bCs/>
          <w:spacing w:val="5"/>
          <w:kern w:val="28"/>
          <w:sz w:val="24"/>
          <w:szCs w:val="18"/>
        </w:rPr>
      </w:pPr>
      <w:r w:rsidRPr="00072E75">
        <w:rPr>
          <w:rFonts w:eastAsiaTheme="majorEastAsia" w:cs="Browallia New"/>
          <w:b/>
          <w:bCs/>
          <w:spacing w:val="5"/>
          <w:kern w:val="28"/>
          <w:sz w:val="24"/>
          <w:szCs w:val="18"/>
        </w:rPr>
        <w:br w:type="page"/>
      </w:r>
    </w:p>
    <w:p w14:paraId="0313241F" w14:textId="545A3F19" w:rsidR="000505D7" w:rsidRPr="00072E75" w:rsidRDefault="00CE2960" w:rsidP="00EF111D">
      <w:pPr>
        <w:pStyle w:val="Heading1"/>
      </w:pPr>
      <w:bookmarkStart w:id="42" w:name="_Toc131172739"/>
      <w:r w:rsidRPr="00072E75">
        <w:lastRenderedPageBreak/>
        <w:t xml:space="preserve">4.1.16 </w:t>
      </w:r>
      <w:r w:rsidR="000505D7" w:rsidRPr="00072E75">
        <w:t>KEY PERSONNEL</w:t>
      </w:r>
      <w:bookmarkEnd w:id="42"/>
    </w:p>
    <w:p w14:paraId="3EF830EF" w14:textId="7916C1F3" w:rsidR="000505D7" w:rsidRPr="00072E75" w:rsidRDefault="00F60D1A" w:rsidP="000505D7">
      <w:pPr>
        <w:jc w:val="thaiDistribute"/>
        <w:rPr>
          <w:rFonts w:eastAsiaTheme="majorEastAsia" w:cs="Browallia New"/>
          <w:color w:val="000000" w:themeColor="text1"/>
          <w:spacing w:val="5"/>
          <w:kern w:val="28"/>
        </w:rPr>
      </w:pPr>
      <w:r w:rsidRPr="00072E75">
        <w:rPr>
          <w:rFonts w:eastAsiaTheme="majorEastAsia" w:cs="Browallia New"/>
          <w:color w:val="000000" w:themeColor="text1"/>
          <w:spacing w:val="5"/>
          <w:kern w:val="28"/>
        </w:rPr>
        <w:t>N/A</w:t>
      </w:r>
    </w:p>
    <w:p w14:paraId="527A0B01" w14:textId="77777777" w:rsidR="000505D7" w:rsidRPr="00072E75" w:rsidRDefault="000505D7" w:rsidP="000505D7">
      <w:pPr>
        <w:autoSpaceDE w:val="0"/>
        <w:autoSpaceDN w:val="0"/>
        <w:adjustRightInd w:val="0"/>
        <w:spacing w:after="0"/>
        <w:jc w:val="thaiDistribute"/>
        <w:rPr>
          <w:rFonts w:eastAsiaTheme="majorEastAsia" w:cs="Browallia New"/>
          <w:color w:val="FF0000"/>
          <w:spacing w:val="5"/>
          <w:kern w:val="28"/>
        </w:rPr>
      </w:pPr>
    </w:p>
    <w:p w14:paraId="120DBCD1" w14:textId="77777777" w:rsidR="000505D7" w:rsidRPr="00072E75" w:rsidRDefault="000505D7" w:rsidP="000505D7">
      <w:pPr>
        <w:spacing w:before="0"/>
        <w:ind w:left="709"/>
        <w:jc w:val="center"/>
        <w:rPr>
          <w:i/>
          <w:iCs/>
          <w:color w:val="BFBFBF" w:themeColor="background1" w:themeShade="BF"/>
        </w:rPr>
      </w:pPr>
      <w:r w:rsidRPr="00072E75">
        <w:rPr>
          <w:i/>
          <w:iCs/>
          <w:color w:val="BFBFBF" w:themeColor="background1" w:themeShade="BF"/>
        </w:rPr>
        <w:t>- Intentionally Omitted -</w:t>
      </w:r>
    </w:p>
    <w:p w14:paraId="6DAA0A08" w14:textId="6438BE2C"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FE49D49" w14:textId="3072EAAA"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3A13A06" w14:textId="1B3BCFD9"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0A17F3D" w14:textId="2E9B24F9"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0E627D2" w14:textId="68926214"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2C97B59" w14:textId="168DD642"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A615C0B" w14:textId="6415096E"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617AF55" w14:textId="25AE18B6"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2F6C6E0" w14:textId="70384129"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928AE2B" w14:textId="68AE6D3A"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6A14076" w14:textId="7332A20A"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346C8AD" w14:textId="4F5A173C" w:rsidR="000505D7"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6C2AC915" w14:textId="58D66F40" w:rsidR="000505D7" w:rsidRPr="00072E75" w:rsidRDefault="00CE2960" w:rsidP="00EF111D">
      <w:pPr>
        <w:pStyle w:val="Heading1"/>
      </w:pPr>
      <w:bookmarkStart w:id="43" w:name="_Toc131172740"/>
      <w:r w:rsidRPr="00072E75">
        <w:lastRenderedPageBreak/>
        <w:t xml:space="preserve">4.1.17 </w:t>
      </w:r>
      <w:r w:rsidR="000505D7" w:rsidRPr="00072E75">
        <w:t>HPC’s GENERAL OBLIGATIONS</w:t>
      </w:r>
      <w:bookmarkEnd w:id="43"/>
    </w:p>
    <w:p w14:paraId="4FCA279B" w14:textId="77777777" w:rsidR="000505D7" w:rsidRPr="00072E75" w:rsidRDefault="000505D7">
      <w:pPr>
        <w:pStyle w:val="ListParagraph"/>
        <w:numPr>
          <w:ilvl w:val="0"/>
          <w:numId w:val="30"/>
        </w:numPr>
        <w:jc w:val="thaiDistribute"/>
        <w:rPr>
          <w:rFonts w:eastAsiaTheme="majorEastAsia" w:cs="Browallia New"/>
          <w:color w:val="000000" w:themeColor="text1"/>
          <w:spacing w:val="5"/>
          <w:kern w:val="28"/>
        </w:rPr>
      </w:pPr>
      <w:r w:rsidRPr="00072E75">
        <w:rPr>
          <w:rFonts w:eastAsiaTheme="majorEastAsia" w:cs="Browallia New"/>
          <w:color w:val="000000" w:themeColor="text1"/>
          <w:spacing w:val="5"/>
          <w:kern w:val="28"/>
        </w:rPr>
        <w:t>Unloading of the goods upon arrival of the delivery vehicle at Hongsa Site will be the responsibility of HPC.</w:t>
      </w:r>
    </w:p>
    <w:p w14:paraId="59D5EB03" w14:textId="77777777" w:rsidR="000505D7" w:rsidRPr="00072E75" w:rsidRDefault="000505D7" w:rsidP="000505D7">
      <w:pPr>
        <w:autoSpaceDE w:val="0"/>
        <w:autoSpaceDN w:val="0"/>
        <w:adjustRightInd w:val="0"/>
        <w:spacing w:after="0"/>
        <w:jc w:val="thaiDistribute"/>
        <w:rPr>
          <w:rFonts w:eastAsiaTheme="majorEastAsia" w:cs="Browallia New"/>
          <w:color w:val="FF0000"/>
          <w:spacing w:val="5"/>
          <w:kern w:val="28"/>
        </w:rPr>
      </w:pPr>
    </w:p>
    <w:p w14:paraId="7EA5BA03" w14:textId="77777777" w:rsidR="000505D7" w:rsidRPr="00072E75" w:rsidRDefault="000505D7" w:rsidP="000505D7">
      <w:pPr>
        <w:jc w:val="thaiDistribute"/>
        <w:rPr>
          <w:rFonts w:eastAsiaTheme="majorEastAsia" w:cstheme="minorBidi"/>
          <w:spacing w:val="5"/>
          <w:kern w:val="28"/>
        </w:rPr>
      </w:pPr>
    </w:p>
    <w:p w14:paraId="36DE02D2" w14:textId="77777777" w:rsidR="000505D7" w:rsidRPr="00072E75" w:rsidRDefault="000505D7" w:rsidP="000505D7">
      <w:pPr>
        <w:jc w:val="thaiDistribute"/>
        <w:rPr>
          <w:rFonts w:eastAsiaTheme="majorEastAsia" w:cstheme="minorBidi"/>
          <w:spacing w:val="5"/>
          <w:kern w:val="28"/>
        </w:rPr>
      </w:pPr>
    </w:p>
    <w:p w14:paraId="7E1F0455" w14:textId="77777777" w:rsidR="000505D7" w:rsidRPr="00072E75" w:rsidRDefault="000505D7" w:rsidP="000505D7">
      <w:pPr>
        <w:jc w:val="thaiDistribute"/>
        <w:rPr>
          <w:rFonts w:eastAsiaTheme="majorEastAsia" w:cstheme="minorBidi"/>
          <w:spacing w:val="5"/>
          <w:kern w:val="28"/>
        </w:rPr>
      </w:pPr>
    </w:p>
    <w:p w14:paraId="06F62D1D" w14:textId="77777777" w:rsidR="000505D7" w:rsidRPr="00072E75" w:rsidRDefault="000505D7" w:rsidP="000505D7">
      <w:pPr>
        <w:jc w:val="thaiDistribute"/>
        <w:rPr>
          <w:rFonts w:eastAsiaTheme="majorEastAsia" w:cstheme="minorBidi"/>
          <w:spacing w:val="5"/>
          <w:kern w:val="28"/>
        </w:rPr>
      </w:pPr>
    </w:p>
    <w:p w14:paraId="2D2D6B4E" w14:textId="77777777" w:rsidR="000505D7" w:rsidRPr="00072E75" w:rsidRDefault="000505D7" w:rsidP="000505D7">
      <w:pPr>
        <w:spacing w:before="0"/>
        <w:ind w:left="709"/>
        <w:jc w:val="center"/>
        <w:rPr>
          <w:i/>
          <w:iCs/>
          <w:color w:val="BFBFBF" w:themeColor="background1" w:themeShade="BF"/>
        </w:rPr>
      </w:pPr>
      <w:r w:rsidRPr="00072E75">
        <w:rPr>
          <w:i/>
          <w:iCs/>
          <w:color w:val="BFBFBF" w:themeColor="background1" w:themeShade="BF"/>
        </w:rPr>
        <w:t>- Intentionally Omitted -</w:t>
      </w:r>
    </w:p>
    <w:p w14:paraId="065BA654" w14:textId="5BDEE6A9"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143B970" w14:textId="6E2DC192"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C67ED9B" w14:textId="6A133EFA"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F63FDC5" w14:textId="3A0B5F8F"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15DC77D" w14:textId="65BAFEBE"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1CBB449" w14:textId="0ED038A1"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5191F60" w14:textId="0FD58A22"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E20EF2E" w14:textId="20846D5D"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3643E5D" w14:textId="07B92465"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4B5E96A" w14:textId="31C88696"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4E004BA" w14:textId="51224469"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AA75F44" w14:textId="71FE757D"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9EE28AE" w14:textId="509B872F"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99DE618" w14:textId="3991269F"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0837E00" w14:textId="1F85907B"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204874A" w14:textId="62C6FC18"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6C2193C" w14:textId="5F4ED794"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EB13F3A" w14:textId="20D37495"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0BF4B59" w14:textId="02431844" w:rsidR="000505D7"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40A28227" w14:textId="5AA3E0D5" w:rsidR="000505D7" w:rsidRPr="00072E75" w:rsidRDefault="00CE2960" w:rsidP="00EF111D">
      <w:pPr>
        <w:pStyle w:val="Heading1"/>
      </w:pPr>
      <w:bookmarkStart w:id="44" w:name="_Toc131172741"/>
      <w:r w:rsidRPr="00072E75">
        <w:lastRenderedPageBreak/>
        <w:t xml:space="preserve">4.1.18 </w:t>
      </w:r>
      <w:r w:rsidR="008757AC" w:rsidRPr="00072E75">
        <w:t>BIDDER</w:t>
      </w:r>
      <w:r w:rsidR="000505D7" w:rsidRPr="00072E75">
        <w:t>’s GENERAL OBLIGATIONS</w:t>
      </w:r>
      <w:bookmarkEnd w:id="44"/>
    </w:p>
    <w:p w14:paraId="6DD8E5C7" w14:textId="77777777" w:rsidR="000505D7" w:rsidRPr="00072E75" w:rsidRDefault="000505D7">
      <w:pPr>
        <w:pStyle w:val="ListParagraph"/>
        <w:numPr>
          <w:ilvl w:val="0"/>
          <w:numId w:val="30"/>
        </w:numPr>
        <w:jc w:val="thaiDistribute"/>
        <w:rPr>
          <w:rFonts w:eastAsiaTheme="majorEastAsia" w:cs="Browallia New"/>
          <w:color w:val="000000" w:themeColor="text1"/>
          <w:spacing w:val="5"/>
          <w:kern w:val="28"/>
        </w:rPr>
      </w:pPr>
      <w:r w:rsidRPr="00072E75">
        <w:rPr>
          <w:rFonts w:eastAsiaTheme="majorEastAsia" w:cs="Browallia New"/>
          <w:color w:val="000000" w:themeColor="text1"/>
          <w:spacing w:val="5"/>
          <w:kern w:val="28"/>
        </w:rPr>
        <w:t>Unloading of the goods upon arrival of the delivery vehicle at Hongsa Site will be the responsibility of HPC.</w:t>
      </w:r>
    </w:p>
    <w:p w14:paraId="34F3EE11" w14:textId="77777777" w:rsidR="000505D7" w:rsidRPr="00072E75" w:rsidRDefault="000505D7" w:rsidP="00030E09">
      <w:pPr>
        <w:pStyle w:val="ListParagraph"/>
        <w:numPr>
          <w:ilvl w:val="0"/>
          <w:numId w:val="0"/>
        </w:numPr>
        <w:ind w:left="720"/>
        <w:jc w:val="thaiDistribute"/>
        <w:rPr>
          <w:rFonts w:eastAsiaTheme="majorEastAsia" w:cs="Browallia New"/>
          <w:color w:val="000000" w:themeColor="text1"/>
          <w:spacing w:val="5"/>
          <w:kern w:val="28"/>
        </w:rPr>
      </w:pPr>
    </w:p>
    <w:p w14:paraId="0D00D5E0" w14:textId="77777777" w:rsidR="000505D7" w:rsidRPr="00072E75" w:rsidRDefault="000505D7" w:rsidP="000505D7">
      <w:pPr>
        <w:autoSpaceDE w:val="0"/>
        <w:autoSpaceDN w:val="0"/>
        <w:adjustRightInd w:val="0"/>
        <w:spacing w:after="0"/>
        <w:jc w:val="thaiDistribute"/>
        <w:rPr>
          <w:rFonts w:eastAsiaTheme="majorEastAsia" w:cs="Browallia New"/>
          <w:color w:val="FF0000"/>
          <w:spacing w:val="5"/>
          <w:kern w:val="28"/>
        </w:rPr>
      </w:pPr>
    </w:p>
    <w:p w14:paraId="7419A1BA" w14:textId="77777777" w:rsidR="000505D7" w:rsidRPr="00072E75" w:rsidRDefault="000505D7" w:rsidP="000505D7">
      <w:pPr>
        <w:jc w:val="thaiDistribute"/>
        <w:rPr>
          <w:rFonts w:eastAsiaTheme="majorEastAsia" w:cstheme="minorBidi"/>
          <w:spacing w:val="5"/>
          <w:kern w:val="28"/>
        </w:rPr>
      </w:pPr>
    </w:p>
    <w:p w14:paraId="165E54FC" w14:textId="77777777" w:rsidR="000505D7" w:rsidRPr="00072E75" w:rsidRDefault="000505D7" w:rsidP="000505D7">
      <w:pPr>
        <w:jc w:val="thaiDistribute"/>
        <w:rPr>
          <w:rFonts w:eastAsiaTheme="majorEastAsia" w:cstheme="minorBidi"/>
          <w:spacing w:val="5"/>
          <w:kern w:val="28"/>
        </w:rPr>
      </w:pPr>
    </w:p>
    <w:p w14:paraId="3BEEF720" w14:textId="77777777" w:rsidR="000505D7" w:rsidRPr="00072E75" w:rsidRDefault="000505D7" w:rsidP="000505D7">
      <w:pPr>
        <w:jc w:val="thaiDistribute"/>
        <w:rPr>
          <w:rFonts w:eastAsiaTheme="majorEastAsia" w:cstheme="minorBidi"/>
          <w:spacing w:val="5"/>
          <w:kern w:val="28"/>
        </w:rPr>
      </w:pPr>
    </w:p>
    <w:p w14:paraId="598B6D93" w14:textId="77777777" w:rsidR="000505D7" w:rsidRPr="00072E75" w:rsidRDefault="000505D7" w:rsidP="000505D7">
      <w:pPr>
        <w:jc w:val="thaiDistribute"/>
        <w:rPr>
          <w:rFonts w:eastAsiaTheme="majorEastAsia" w:cstheme="minorBidi"/>
          <w:spacing w:val="5"/>
          <w:kern w:val="28"/>
        </w:rPr>
      </w:pPr>
    </w:p>
    <w:p w14:paraId="54F79045" w14:textId="77777777" w:rsidR="000505D7" w:rsidRPr="00072E75" w:rsidRDefault="000505D7" w:rsidP="000505D7">
      <w:pPr>
        <w:spacing w:before="0"/>
        <w:ind w:left="709"/>
        <w:jc w:val="center"/>
        <w:rPr>
          <w:i/>
          <w:iCs/>
          <w:color w:val="BFBFBF" w:themeColor="background1" w:themeShade="BF"/>
        </w:rPr>
      </w:pPr>
      <w:r w:rsidRPr="00072E75">
        <w:rPr>
          <w:i/>
          <w:iCs/>
          <w:color w:val="BFBFBF" w:themeColor="background1" w:themeShade="BF"/>
        </w:rPr>
        <w:t>- Intentionally Omitted -</w:t>
      </w:r>
    </w:p>
    <w:p w14:paraId="6B47E82A" w14:textId="0004AC40"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E50D603" w14:textId="0E2F04DD"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CDA5678" w14:textId="1F341EAD"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D898799" w14:textId="1023CDA1"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894532F" w14:textId="7D4806AA"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F34AABB" w14:textId="3286B541"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4E458F9" w14:textId="77364AE7"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8E48942" w14:textId="7272A73A"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3865ED2" w14:textId="44F076C8"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8099DFD" w14:textId="03FEC9C2"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08EB898" w14:textId="5E4C83FF"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870B33E" w14:textId="569910B0"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9220E7F" w14:textId="3A9300D1"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493343C" w14:textId="0E47A144"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D025B68" w14:textId="0E799D58"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A95F67C" w14:textId="161DD1C2"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104C9BC" w14:textId="7FBBE4FE"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64CF136" w14:textId="30CE9815"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0AD33F3" w14:textId="0FAEAE59"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6600554" w14:textId="385F147F" w:rsidR="000505D7"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0E365C60" w14:textId="181C6062" w:rsidR="000505D7" w:rsidRPr="00E630C8" w:rsidRDefault="00CE2960" w:rsidP="00EF111D">
      <w:pPr>
        <w:pStyle w:val="Heading1"/>
        <w:rPr>
          <w:highlight w:val="yellow"/>
          <w:rPrChange w:id="45" w:author="Pramual Numsong" w:date="2024-06-22T11:10:00Z" w16du:dateUtc="2024-06-22T04:10:00Z">
            <w:rPr/>
          </w:rPrChange>
        </w:rPr>
      </w:pPr>
      <w:bookmarkStart w:id="46" w:name="_Toc131172742"/>
      <w:commentRangeStart w:id="47"/>
      <w:r w:rsidRPr="00E630C8">
        <w:rPr>
          <w:highlight w:val="yellow"/>
          <w:rPrChange w:id="48" w:author="Pramual Numsong" w:date="2024-06-22T11:10:00Z" w16du:dateUtc="2024-06-22T04:10:00Z">
            <w:rPr/>
          </w:rPrChange>
        </w:rPr>
        <w:lastRenderedPageBreak/>
        <w:t xml:space="preserve">4.1.19 </w:t>
      </w:r>
      <w:r w:rsidR="00D6613C" w:rsidRPr="00E630C8">
        <w:rPr>
          <w:highlight w:val="yellow"/>
          <w:rPrChange w:id="49" w:author="Pramual Numsong" w:date="2024-06-22T11:10:00Z" w16du:dateUtc="2024-06-22T04:10:00Z">
            <w:rPr/>
          </w:rPrChange>
        </w:rPr>
        <w:t xml:space="preserve">Tentative </w:t>
      </w:r>
      <w:r w:rsidR="000505D7" w:rsidRPr="00E630C8">
        <w:rPr>
          <w:highlight w:val="yellow"/>
          <w:rPrChange w:id="50" w:author="Pramual Numsong" w:date="2024-06-22T11:10:00Z" w16du:dateUtc="2024-06-22T04:10:00Z">
            <w:rPr/>
          </w:rPrChange>
        </w:rPr>
        <w:t>BIDDING SCHEDULE</w:t>
      </w:r>
      <w:bookmarkEnd w:id="46"/>
    </w:p>
    <w:p w14:paraId="3E9A0CFD" w14:textId="2578CF2B" w:rsidR="000505D7" w:rsidRPr="00E630C8" w:rsidRDefault="000505D7" w:rsidP="000505D7">
      <w:pPr>
        <w:jc w:val="thaiDistribute"/>
        <w:rPr>
          <w:rFonts w:eastAsiaTheme="majorEastAsia" w:cs="Browallia New"/>
          <w:color w:val="000000" w:themeColor="text1"/>
          <w:spacing w:val="5"/>
          <w:kern w:val="28"/>
          <w:highlight w:val="yellow"/>
          <w:rPrChange w:id="51" w:author="Pramual Numsong" w:date="2024-06-22T11:10:00Z" w16du:dateUtc="2024-06-22T04:10:00Z">
            <w:rPr>
              <w:rFonts w:eastAsiaTheme="majorEastAsia" w:cs="Browallia New"/>
              <w:color w:val="000000" w:themeColor="text1"/>
              <w:spacing w:val="5"/>
              <w:kern w:val="28"/>
            </w:rPr>
          </w:rPrChange>
        </w:rPr>
      </w:pPr>
      <w:r w:rsidRPr="00E630C8">
        <w:rPr>
          <w:rFonts w:eastAsiaTheme="majorEastAsia" w:cs="Browallia New"/>
          <w:color w:val="000000" w:themeColor="text1"/>
          <w:spacing w:val="5"/>
          <w:kern w:val="28"/>
          <w:highlight w:val="yellow"/>
          <w:rPrChange w:id="52" w:author="Pramual Numsong" w:date="2024-06-22T11:10:00Z" w16du:dateUtc="2024-06-22T04:10:00Z">
            <w:rPr>
              <w:rFonts w:eastAsiaTheme="majorEastAsia" w:cs="Browallia New"/>
              <w:color w:val="000000" w:themeColor="text1"/>
              <w:spacing w:val="5"/>
              <w:kern w:val="28"/>
            </w:rPr>
          </w:rPrChange>
        </w:rPr>
        <w:t>HPC shall endeavor to adhere to the following schedule:</w:t>
      </w:r>
    </w:p>
    <w:tbl>
      <w:tblPr>
        <w:tblStyle w:val="TableGrid"/>
        <w:tblW w:w="0" w:type="auto"/>
        <w:tblInd w:w="535" w:type="dxa"/>
        <w:tblLook w:val="04A0" w:firstRow="1" w:lastRow="0" w:firstColumn="1" w:lastColumn="0" w:noHBand="0" w:noVBand="1"/>
      </w:tblPr>
      <w:tblGrid>
        <w:gridCol w:w="630"/>
        <w:gridCol w:w="5490"/>
        <w:gridCol w:w="2362"/>
      </w:tblGrid>
      <w:tr w:rsidR="000505D7" w:rsidRPr="00E630C8" w14:paraId="0A26640D" w14:textId="77777777">
        <w:trPr>
          <w:trHeight w:val="192"/>
          <w:tblHead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hideMark/>
          </w:tcPr>
          <w:p w14:paraId="36F11782" w14:textId="77777777" w:rsidR="000505D7" w:rsidRPr="00E630C8" w:rsidRDefault="000505D7">
            <w:pPr>
              <w:spacing w:line="360" w:lineRule="auto"/>
              <w:jc w:val="center"/>
              <w:rPr>
                <w:b/>
                <w:bCs/>
                <w:highlight w:val="yellow"/>
                <w:rPrChange w:id="53" w:author="Pramual Numsong" w:date="2024-06-22T11:10:00Z" w16du:dateUtc="2024-06-22T04:10:00Z">
                  <w:rPr>
                    <w:b/>
                    <w:bCs/>
                  </w:rPr>
                </w:rPrChange>
              </w:rPr>
            </w:pPr>
            <w:r w:rsidRPr="00E630C8">
              <w:rPr>
                <w:b/>
                <w:bCs/>
                <w:highlight w:val="yellow"/>
                <w:rPrChange w:id="54" w:author="Pramual Numsong" w:date="2024-06-22T11:10:00Z" w16du:dateUtc="2024-06-22T04:10:00Z">
                  <w:rPr>
                    <w:b/>
                    <w:bCs/>
                  </w:rPr>
                </w:rPrChange>
              </w:rPr>
              <w:t>No.</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hideMark/>
          </w:tcPr>
          <w:p w14:paraId="5A1FA8A5" w14:textId="77777777" w:rsidR="000505D7" w:rsidRPr="00E630C8" w:rsidRDefault="000505D7">
            <w:pPr>
              <w:spacing w:line="360" w:lineRule="auto"/>
              <w:jc w:val="center"/>
              <w:rPr>
                <w:b/>
                <w:bCs/>
                <w:highlight w:val="yellow"/>
                <w:rPrChange w:id="55" w:author="Pramual Numsong" w:date="2024-06-22T11:10:00Z" w16du:dateUtc="2024-06-22T04:10:00Z">
                  <w:rPr>
                    <w:b/>
                    <w:bCs/>
                  </w:rPr>
                </w:rPrChange>
              </w:rPr>
            </w:pPr>
            <w:r w:rsidRPr="00E630C8">
              <w:rPr>
                <w:b/>
                <w:bCs/>
                <w:highlight w:val="yellow"/>
                <w:rPrChange w:id="56" w:author="Pramual Numsong" w:date="2024-06-22T11:10:00Z" w16du:dateUtc="2024-06-22T04:10:00Z">
                  <w:rPr>
                    <w:b/>
                    <w:bCs/>
                  </w:rPr>
                </w:rPrChange>
              </w:rPr>
              <w:t>Event Description</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hideMark/>
          </w:tcPr>
          <w:p w14:paraId="0B95BAA8" w14:textId="21604422" w:rsidR="000505D7" w:rsidRPr="00E630C8" w:rsidRDefault="000505D7">
            <w:pPr>
              <w:spacing w:line="360" w:lineRule="auto"/>
              <w:jc w:val="center"/>
              <w:rPr>
                <w:b/>
                <w:bCs/>
                <w:highlight w:val="yellow"/>
                <w:rPrChange w:id="57" w:author="Pramual Numsong" w:date="2024-06-22T11:10:00Z" w16du:dateUtc="2024-06-22T04:10:00Z">
                  <w:rPr>
                    <w:b/>
                    <w:bCs/>
                  </w:rPr>
                </w:rPrChange>
              </w:rPr>
            </w:pPr>
            <w:r w:rsidRPr="00E630C8">
              <w:rPr>
                <w:b/>
                <w:bCs/>
                <w:highlight w:val="yellow"/>
                <w:rPrChange w:id="58" w:author="Pramual Numsong" w:date="2024-06-22T11:10:00Z" w16du:dateUtc="2024-06-22T04:10:00Z">
                  <w:rPr>
                    <w:b/>
                    <w:bCs/>
                  </w:rPr>
                </w:rPrChange>
              </w:rPr>
              <w:t>Estimated Date</w:t>
            </w:r>
          </w:p>
        </w:tc>
      </w:tr>
      <w:tr w:rsidR="000505D7" w:rsidRPr="00E630C8" w14:paraId="23C7BA9E" w14:textId="77777777">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8EFDB" w14:textId="77777777" w:rsidR="000505D7" w:rsidRPr="00E630C8" w:rsidRDefault="000505D7">
            <w:pPr>
              <w:spacing w:line="360" w:lineRule="auto"/>
              <w:jc w:val="center"/>
              <w:rPr>
                <w:highlight w:val="yellow"/>
                <w:rPrChange w:id="59" w:author="Pramual Numsong" w:date="2024-06-22T11:10:00Z" w16du:dateUtc="2024-06-22T04:10:00Z">
                  <w:rPr/>
                </w:rPrChange>
              </w:rPr>
            </w:pPr>
            <w:r w:rsidRPr="00E630C8">
              <w:rPr>
                <w:highlight w:val="yellow"/>
                <w:rPrChange w:id="60" w:author="Pramual Numsong" w:date="2024-06-22T11:10:00Z" w16du:dateUtc="2024-06-22T04:10:00Z">
                  <w:rPr/>
                </w:rPrChange>
              </w:rPr>
              <w:t>1</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69A0D" w14:textId="77777777" w:rsidR="000505D7" w:rsidRPr="00E630C8" w:rsidRDefault="000505D7">
            <w:pPr>
              <w:spacing w:line="360" w:lineRule="auto"/>
              <w:jc w:val="thaiDistribute"/>
              <w:rPr>
                <w:highlight w:val="yellow"/>
                <w:rPrChange w:id="61" w:author="Pramual Numsong" w:date="2024-06-22T11:10:00Z" w16du:dateUtc="2024-06-22T04:10:00Z">
                  <w:rPr/>
                </w:rPrChange>
              </w:rPr>
            </w:pPr>
            <w:r w:rsidRPr="00E630C8">
              <w:rPr>
                <w:highlight w:val="yellow"/>
                <w:rPrChange w:id="62" w:author="Pramual Numsong" w:date="2024-06-22T11:10:00Z" w16du:dateUtc="2024-06-22T04:10:00Z">
                  <w:rPr/>
                </w:rPrChange>
              </w:rPr>
              <w:t>TOR Document issuance</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09102" w14:textId="5980B0BB" w:rsidR="000505D7" w:rsidRPr="00E630C8" w:rsidRDefault="000505D7" w:rsidP="002E2D82">
            <w:pPr>
              <w:spacing w:line="360" w:lineRule="auto"/>
              <w:jc w:val="center"/>
              <w:rPr>
                <w:highlight w:val="yellow"/>
                <w:rPrChange w:id="63" w:author="Pramual Numsong" w:date="2024-06-22T11:10:00Z" w16du:dateUtc="2024-06-22T04:10:00Z">
                  <w:rPr/>
                </w:rPrChange>
              </w:rPr>
            </w:pPr>
            <w:r w:rsidRPr="00E630C8">
              <w:rPr>
                <w:highlight w:val="yellow"/>
                <w:rPrChange w:id="64" w:author="Pramual Numsong" w:date="2024-06-22T11:10:00Z" w16du:dateUtc="2024-06-22T04:10:00Z">
                  <w:rPr/>
                </w:rPrChange>
              </w:rPr>
              <w:t>[</w:t>
            </w:r>
            <w:del w:id="65" w:author="Paradorn Phusitwanis" w:date="2024-06-24T15:54:00Z" w16du:dateUtc="2024-06-24T08:54:00Z">
              <w:r w:rsidR="005B5F2B" w:rsidRPr="00E630C8" w:rsidDel="006416F0">
                <w:rPr>
                  <w:highlight w:val="yellow"/>
                  <w:rPrChange w:id="66" w:author="Pramual Numsong" w:date="2024-06-22T11:10:00Z" w16du:dateUtc="2024-06-22T04:10:00Z">
                    <w:rPr/>
                  </w:rPrChange>
                </w:rPr>
                <w:delText>15</w:delText>
              </w:r>
            </w:del>
            <w:ins w:id="67" w:author="Paradorn Phusitwanis" w:date="2024-06-24T15:55:00Z" w16du:dateUtc="2024-06-24T08:55:00Z">
              <w:r w:rsidR="006416F0">
                <w:rPr>
                  <w:highlight w:val="yellow"/>
                </w:rPr>
                <w:t>30</w:t>
              </w:r>
            </w:ins>
            <w:r w:rsidR="00570090" w:rsidRPr="00E630C8">
              <w:rPr>
                <w:highlight w:val="yellow"/>
                <w:rPrChange w:id="68" w:author="Pramual Numsong" w:date="2024-06-22T11:10:00Z" w16du:dateUtc="2024-06-22T04:10:00Z">
                  <w:rPr/>
                </w:rPrChange>
              </w:rPr>
              <w:t xml:space="preserve"> </w:t>
            </w:r>
            <w:r w:rsidR="00E67293" w:rsidRPr="00E630C8">
              <w:rPr>
                <w:highlight w:val="yellow"/>
                <w:rPrChange w:id="69" w:author="Pramual Numsong" w:date="2024-06-22T11:10:00Z" w16du:dateUtc="2024-06-22T04:10:00Z">
                  <w:rPr/>
                </w:rPrChange>
              </w:rPr>
              <w:t>Jun</w:t>
            </w:r>
            <w:r w:rsidR="00570090" w:rsidRPr="00E630C8">
              <w:rPr>
                <w:highlight w:val="yellow"/>
                <w:rPrChange w:id="70" w:author="Pramual Numsong" w:date="2024-06-22T11:10:00Z" w16du:dateUtc="2024-06-22T04:10:00Z">
                  <w:rPr/>
                </w:rPrChange>
              </w:rPr>
              <w:t xml:space="preserve"> 202</w:t>
            </w:r>
            <w:r w:rsidR="00E67293" w:rsidRPr="00E630C8">
              <w:rPr>
                <w:highlight w:val="yellow"/>
                <w:rPrChange w:id="71" w:author="Pramual Numsong" w:date="2024-06-22T11:10:00Z" w16du:dateUtc="2024-06-22T04:10:00Z">
                  <w:rPr/>
                </w:rPrChange>
              </w:rPr>
              <w:t>4</w:t>
            </w:r>
            <w:r w:rsidRPr="00E630C8">
              <w:rPr>
                <w:highlight w:val="yellow"/>
                <w:rPrChange w:id="72" w:author="Pramual Numsong" w:date="2024-06-22T11:10:00Z" w16du:dateUtc="2024-06-22T04:10:00Z">
                  <w:rPr/>
                </w:rPrChange>
              </w:rPr>
              <w:t>]</w:t>
            </w:r>
          </w:p>
        </w:tc>
      </w:tr>
      <w:tr w:rsidR="000505D7" w:rsidRPr="00E630C8" w14:paraId="2FDAB8BE" w14:textId="77777777">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AD105E" w14:textId="264A4416" w:rsidR="000505D7" w:rsidRPr="00E630C8" w:rsidRDefault="00426B3B">
            <w:pPr>
              <w:spacing w:line="360" w:lineRule="auto"/>
              <w:jc w:val="center"/>
              <w:rPr>
                <w:highlight w:val="yellow"/>
                <w:rPrChange w:id="73" w:author="Pramual Numsong" w:date="2024-06-22T11:10:00Z" w16du:dateUtc="2024-06-22T04:10:00Z">
                  <w:rPr/>
                </w:rPrChange>
              </w:rPr>
            </w:pPr>
            <w:r w:rsidRPr="00E630C8">
              <w:rPr>
                <w:highlight w:val="yellow"/>
                <w:rPrChange w:id="74" w:author="Pramual Numsong" w:date="2024-06-22T11:10:00Z" w16du:dateUtc="2024-06-22T04:10:00Z">
                  <w:rPr/>
                </w:rPrChange>
              </w:rPr>
              <w:t>2</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9C4A3" w14:textId="77777777" w:rsidR="000505D7" w:rsidRPr="00E630C8" w:rsidRDefault="000505D7">
            <w:pPr>
              <w:spacing w:line="360" w:lineRule="auto"/>
              <w:jc w:val="thaiDistribute"/>
              <w:rPr>
                <w:highlight w:val="yellow"/>
                <w:rPrChange w:id="75" w:author="Pramual Numsong" w:date="2024-06-22T11:10:00Z" w16du:dateUtc="2024-06-22T04:10:00Z">
                  <w:rPr/>
                </w:rPrChange>
              </w:rPr>
            </w:pPr>
            <w:r w:rsidRPr="00E630C8">
              <w:rPr>
                <w:highlight w:val="yellow"/>
                <w:rPrChange w:id="76" w:author="Pramual Numsong" w:date="2024-06-22T11:10:00Z" w16du:dateUtc="2024-06-22T04:10:00Z">
                  <w:rPr/>
                </w:rPrChange>
              </w:rPr>
              <w:t>Bid Proposal Submission and Technical Review</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95690" w14:textId="6BAA022A" w:rsidR="000505D7" w:rsidRPr="00E630C8" w:rsidRDefault="000505D7" w:rsidP="002E2D82">
            <w:pPr>
              <w:spacing w:line="360" w:lineRule="auto"/>
              <w:jc w:val="center"/>
              <w:rPr>
                <w:highlight w:val="yellow"/>
                <w:rPrChange w:id="77" w:author="Pramual Numsong" w:date="2024-06-22T11:10:00Z" w16du:dateUtc="2024-06-22T04:10:00Z">
                  <w:rPr/>
                </w:rPrChange>
              </w:rPr>
            </w:pPr>
            <w:r w:rsidRPr="00E630C8">
              <w:rPr>
                <w:highlight w:val="yellow"/>
                <w:rPrChange w:id="78" w:author="Pramual Numsong" w:date="2024-06-22T11:10:00Z" w16du:dateUtc="2024-06-22T04:10:00Z">
                  <w:rPr/>
                </w:rPrChange>
              </w:rPr>
              <w:t>[</w:t>
            </w:r>
            <w:del w:id="79" w:author="Paradorn Phusitwanis" w:date="2024-06-24T15:55:00Z" w16du:dateUtc="2024-06-24T08:55:00Z">
              <w:r w:rsidR="00E52FBC" w:rsidRPr="00E630C8" w:rsidDel="00D53B83">
                <w:rPr>
                  <w:highlight w:val="yellow"/>
                  <w:rPrChange w:id="80" w:author="Pramual Numsong" w:date="2024-06-22T11:10:00Z" w16du:dateUtc="2024-06-22T04:10:00Z">
                    <w:rPr/>
                  </w:rPrChange>
                </w:rPr>
                <w:delText>30</w:delText>
              </w:r>
            </w:del>
            <w:ins w:id="81" w:author="Paradorn Phusitwanis" w:date="2024-06-24T15:55:00Z" w16du:dateUtc="2024-06-24T08:55:00Z">
              <w:r w:rsidR="00D53B83">
                <w:rPr>
                  <w:highlight w:val="yellow"/>
                </w:rPr>
                <w:t>15</w:t>
              </w:r>
            </w:ins>
            <w:r w:rsidR="00E52FBC" w:rsidRPr="00E630C8">
              <w:rPr>
                <w:highlight w:val="yellow"/>
                <w:rPrChange w:id="82" w:author="Pramual Numsong" w:date="2024-06-22T11:10:00Z" w16du:dateUtc="2024-06-22T04:10:00Z">
                  <w:rPr/>
                </w:rPrChange>
              </w:rPr>
              <w:t xml:space="preserve"> </w:t>
            </w:r>
            <w:del w:id="83" w:author="Paradorn Phusitwanis" w:date="2024-06-24T15:55:00Z" w16du:dateUtc="2024-06-24T08:55:00Z">
              <w:r w:rsidR="00E52FBC" w:rsidRPr="00E630C8" w:rsidDel="00D53B83">
                <w:rPr>
                  <w:highlight w:val="yellow"/>
                  <w:rPrChange w:id="84" w:author="Pramual Numsong" w:date="2024-06-22T11:10:00Z" w16du:dateUtc="2024-06-22T04:10:00Z">
                    <w:rPr/>
                  </w:rPrChange>
                </w:rPr>
                <w:delText>Jun</w:delText>
              </w:r>
            </w:del>
            <w:ins w:id="85" w:author="Paradorn Phusitwanis" w:date="2024-06-24T15:55:00Z" w16du:dateUtc="2024-06-24T08:55:00Z">
              <w:r w:rsidR="00D53B83">
                <w:rPr>
                  <w:highlight w:val="yellow"/>
                </w:rPr>
                <w:t>Jul</w:t>
              </w:r>
            </w:ins>
            <w:r w:rsidR="00E52FBC" w:rsidRPr="00E630C8">
              <w:rPr>
                <w:highlight w:val="yellow"/>
                <w:rPrChange w:id="86" w:author="Pramual Numsong" w:date="2024-06-22T11:10:00Z" w16du:dateUtc="2024-06-22T04:10:00Z">
                  <w:rPr/>
                </w:rPrChange>
              </w:rPr>
              <w:t xml:space="preserve"> </w:t>
            </w:r>
            <w:r w:rsidR="00157559" w:rsidRPr="00E630C8">
              <w:rPr>
                <w:highlight w:val="yellow"/>
                <w:rPrChange w:id="87" w:author="Pramual Numsong" w:date="2024-06-22T11:10:00Z" w16du:dateUtc="2024-06-22T04:10:00Z">
                  <w:rPr/>
                </w:rPrChange>
              </w:rPr>
              <w:t>202</w:t>
            </w:r>
            <w:r w:rsidR="00E67293" w:rsidRPr="00E630C8">
              <w:rPr>
                <w:highlight w:val="yellow"/>
                <w:rPrChange w:id="88" w:author="Pramual Numsong" w:date="2024-06-22T11:10:00Z" w16du:dateUtc="2024-06-22T04:10:00Z">
                  <w:rPr/>
                </w:rPrChange>
              </w:rPr>
              <w:t>4</w:t>
            </w:r>
            <w:r w:rsidRPr="00E630C8">
              <w:rPr>
                <w:highlight w:val="yellow"/>
                <w:rPrChange w:id="89" w:author="Pramual Numsong" w:date="2024-06-22T11:10:00Z" w16du:dateUtc="2024-06-22T04:10:00Z">
                  <w:rPr/>
                </w:rPrChange>
              </w:rPr>
              <w:t>]</w:t>
            </w:r>
          </w:p>
        </w:tc>
      </w:tr>
      <w:tr w:rsidR="000505D7" w:rsidRPr="00E630C8" w14:paraId="470EC179" w14:textId="77777777">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E101C" w14:textId="738D6EC2" w:rsidR="000505D7" w:rsidRPr="00E630C8" w:rsidRDefault="00426B3B">
            <w:pPr>
              <w:spacing w:line="360" w:lineRule="auto"/>
              <w:jc w:val="center"/>
              <w:rPr>
                <w:highlight w:val="yellow"/>
                <w:rPrChange w:id="90" w:author="Pramual Numsong" w:date="2024-06-22T11:10:00Z" w16du:dateUtc="2024-06-22T04:10:00Z">
                  <w:rPr/>
                </w:rPrChange>
              </w:rPr>
            </w:pPr>
            <w:r w:rsidRPr="00E630C8">
              <w:rPr>
                <w:highlight w:val="yellow"/>
                <w:rPrChange w:id="91" w:author="Pramual Numsong" w:date="2024-06-22T11:10:00Z" w16du:dateUtc="2024-06-22T04:10:00Z">
                  <w:rPr/>
                </w:rPrChange>
              </w:rPr>
              <w:t>3</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ED0020" w14:textId="77777777" w:rsidR="000505D7" w:rsidRPr="00E630C8" w:rsidRDefault="000505D7">
            <w:pPr>
              <w:spacing w:line="360" w:lineRule="auto"/>
              <w:jc w:val="thaiDistribute"/>
              <w:rPr>
                <w:highlight w:val="yellow"/>
                <w:rPrChange w:id="92" w:author="Pramual Numsong" w:date="2024-06-22T11:10:00Z" w16du:dateUtc="2024-06-22T04:10:00Z">
                  <w:rPr/>
                </w:rPrChange>
              </w:rPr>
            </w:pPr>
            <w:r w:rsidRPr="00E630C8">
              <w:rPr>
                <w:highlight w:val="yellow"/>
                <w:rPrChange w:id="93" w:author="Pramual Numsong" w:date="2024-06-22T11:10:00Z" w16du:dateUtc="2024-06-22T04:10:00Z">
                  <w:rPr/>
                </w:rPrChange>
              </w:rPr>
              <w:t>Bid examination and negotiation</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AB280" w14:textId="1E207A33" w:rsidR="000505D7" w:rsidRPr="00E630C8" w:rsidRDefault="000505D7" w:rsidP="002E2D82">
            <w:pPr>
              <w:spacing w:line="360" w:lineRule="auto"/>
              <w:jc w:val="center"/>
              <w:rPr>
                <w:highlight w:val="yellow"/>
                <w:rPrChange w:id="94" w:author="Pramual Numsong" w:date="2024-06-22T11:10:00Z" w16du:dateUtc="2024-06-22T04:10:00Z">
                  <w:rPr/>
                </w:rPrChange>
              </w:rPr>
            </w:pPr>
            <w:r w:rsidRPr="00E630C8">
              <w:rPr>
                <w:highlight w:val="yellow"/>
                <w:rPrChange w:id="95" w:author="Pramual Numsong" w:date="2024-06-22T11:10:00Z" w16du:dateUtc="2024-06-22T04:10:00Z">
                  <w:rPr/>
                </w:rPrChange>
              </w:rPr>
              <w:t>[</w:t>
            </w:r>
            <w:del w:id="96" w:author="Paradorn Phusitwanis" w:date="2024-06-24T15:55:00Z" w16du:dateUtc="2024-06-24T08:55:00Z">
              <w:r w:rsidR="0086700D" w:rsidRPr="00E630C8" w:rsidDel="00D53B83">
                <w:rPr>
                  <w:highlight w:val="yellow"/>
                  <w:rPrChange w:id="97" w:author="Pramual Numsong" w:date="2024-06-22T11:10:00Z" w16du:dateUtc="2024-06-22T04:10:00Z">
                    <w:rPr/>
                  </w:rPrChange>
                </w:rPr>
                <w:delText>15</w:delText>
              </w:r>
            </w:del>
            <w:ins w:id="98" w:author="Paradorn Phusitwanis" w:date="2024-06-24T15:55:00Z" w16du:dateUtc="2024-06-24T08:55:00Z">
              <w:r w:rsidR="00D53B83">
                <w:rPr>
                  <w:highlight w:val="yellow"/>
                </w:rPr>
                <w:t>31</w:t>
              </w:r>
            </w:ins>
            <w:r w:rsidR="0086700D" w:rsidRPr="00E630C8">
              <w:rPr>
                <w:highlight w:val="yellow"/>
                <w:rPrChange w:id="99" w:author="Pramual Numsong" w:date="2024-06-22T11:10:00Z" w16du:dateUtc="2024-06-22T04:10:00Z">
                  <w:rPr/>
                </w:rPrChange>
              </w:rPr>
              <w:t xml:space="preserve"> </w:t>
            </w:r>
            <w:r w:rsidR="00E67293" w:rsidRPr="00E630C8">
              <w:rPr>
                <w:highlight w:val="yellow"/>
                <w:rPrChange w:id="100" w:author="Pramual Numsong" w:date="2024-06-22T11:10:00Z" w16du:dateUtc="2024-06-22T04:10:00Z">
                  <w:rPr/>
                </w:rPrChange>
              </w:rPr>
              <w:t>Jul</w:t>
            </w:r>
            <w:r w:rsidR="00577233" w:rsidRPr="00E630C8">
              <w:rPr>
                <w:highlight w:val="yellow"/>
                <w:rPrChange w:id="101" w:author="Pramual Numsong" w:date="2024-06-22T11:10:00Z" w16du:dateUtc="2024-06-22T04:10:00Z">
                  <w:rPr/>
                </w:rPrChange>
              </w:rPr>
              <w:t xml:space="preserve"> 202</w:t>
            </w:r>
            <w:r w:rsidR="00E67293" w:rsidRPr="00E630C8">
              <w:rPr>
                <w:highlight w:val="yellow"/>
                <w:rPrChange w:id="102" w:author="Pramual Numsong" w:date="2024-06-22T11:10:00Z" w16du:dateUtc="2024-06-22T04:10:00Z">
                  <w:rPr/>
                </w:rPrChange>
              </w:rPr>
              <w:t>4</w:t>
            </w:r>
            <w:r w:rsidRPr="00E630C8">
              <w:rPr>
                <w:highlight w:val="yellow"/>
                <w:rPrChange w:id="103" w:author="Pramual Numsong" w:date="2024-06-22T11:10:00Z" w16du:dateUtc="2024-06-22T04:10:00Z">
                  <w:rPr/>
                </w:rPrChange>
              </w:rPr>
              <w:t>]</w:t>
            </w:r>
          </w:p>
        </w:tc>
      </w:tr>
      <w:tr w:rsidR="000505D7" w:rsidRPr="00E630C8" w14:paraId="69AB2976" w14:textId="77777777">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12B3B" w14:textId="6D6B57D2" w:rsidR="000505D7" w:rsidRPr="00E630C8" w:rsidRDefault="00426B3B">
            <w:pPr>
              <w:spacing w:line="360" w:lineRule="auto"/>
              <w:jc w:val="center"/>
              <w:rPr>
                <w:highlight w:val="yellow"/>
                <w:rPrChange w:id="104" w:author="Pramual Numsong" w:date="2024-06-22T11:10:00Z" w16du:dateUtc="2024-06-22T04:10:00Z">
                  <w:rPr/>
                </w:rPrChange>
              </w:rPr>
            </w:pPr>
            <w:r w:rsidRPr="00E630C8">
              <w:rPr>
                <w:highlight w:val="yellow"/>
                <w:rPrChange w:id="105" w:author="Pramual Numsong" w:date="2024-06-22T11:10:00Z" w16du:dateUtc="2024-06-22T04:10:00Z">
                  <w:rPr/>
                </w:rPrChange>
              </w:rPr>
              <w:t>4</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43BF8" w14:textId="77777777" w:rsidR="000505D7" w:rsidRPr="00E630C8" w:rsidRDefault="000505D7">
            <w:pPr>
              <w:spacing w:line="360" w:lineRule="auto"/>
              <w:jc w:val="thaiDistribute"/>
              <w:rPr>
                <w:highlight w:val="yellow"/>
                <w:rPrChange w:id="106" w:author="Pramual Numsong" w:date="2024-06-22T11:10:00Z" w16du:dateUtc="2024-06-22T04:10:00Z">
                  <w:rPr/>
                </w:rPrChange>
              </w:rPr>
            </w:pPr>
            <w:r w:rsidRPr="00E630C8">
              <w:rPr>
                <w:highlight w:val="yellow"/>
                <w:rPrChange w:id="107" w:author="Pramual Numsong" w:date="2024-06-22T11:10:00Z" w16du:dateUtc="2024-06-22T04:10:00Z">
                  <w:rPr/>
                </w:rPrChange>
              </w:rPr>
              <w:t>Bidder Award</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D6226" w14:textId="161C7D50" w:rsidR="000505D7" w:rsidRPr="00E630C8" w:rsidRDefault="000505D7" w:rsidP="002E2D82">
            <w:pPr>
              <w:spacing w:line="360" w:lineRule="auto"/>
              <w:jc w:val="center"/>
              <w:rPr>
                <w:highlight w:val="yellow"/>
                <w:rPrChange w:id="108" w:author="Pramual Numsong" w:date="2024-06-22T11:10:00Z" w16du:dateUtc="2024-06-22T04:10:00Z">
                  <w:rPr/>
                </w:rPrChange>
              </w:rPr>
            </w:pPr>
            <w:r w:rsidRPr="00E630C8">
              <w:rPr>
                <w:highlight w:val="yellow"/>
                <w:rPrChange w:id="109" w:author="Pramual Numsong" w:date="2024-06-22T11:10:00Z" w16du:dateUtc="2024-06-22T04:10:00Z">
                  <w:rPr/>
                </w:rPrChange>
              </w:rPr>
              <w:t>[</w:t>
            </w:r>
            <w:del w:id="110" w:author="Paradorn Phusitwanis" w:date="2024-06-24T15:55:00Z" w16du:dateUtc="2024-06-24T08:55:00Z">
              <w:r w:rsidR="000A00ED" w:rsidRPr="00E630C8" w:rsidDel="00D32560">
                <w:rPr>
                  <w:highlight w:val="yellow"/>
                  <w:rPrChange w:id="111" w:author="Pramual Numsong" w:date="2024-06-22T11:10:00Z" w16du:dateUtc="2024-06-22T04:10:00Z">
                    <w:rPr/>
                  </w:rPrChange>
                </w:rPr>
                <w:delText>20</w:delText>
              </w:r>
            </w:del>
            <w:ins w:id="112" w:author="Paradorn Phusitwanis" w:date="2024-06-24T15:56:00Z" w16du:dateUtc="2024-06-24T08:56:00Z">
              <w:r w:rsidR="00D32560">
                <w:rPr>
                  <w:highlight w:val="yellow"/>
                </w:rPr>
                <w:t xml:space="preserve"> 5</w:t>
              </w:r>
            </w:ins>
            <w:r w:rsidR="00A171D6" w:rsidRPr="00E630C8">
              <w:rPr>
                <w:highlight w:val="yellow"/>
                <w:rPrChange w:id="113" w:author="Pramual Numsong" w:date="2024-06-22T11:10:00Z" w16du:dateUtc="2024-06-22T04:10:00Z">
                  <w:rPr/>
                </w:rPrChange>
              </w:rPr>
              <w:t xml:space="preserve"> </w:t>
            </w:r>
            <w:del w:id="114" w:author="Paradorn Phusitwanis" w:date="2024-06-24T15:56:00Z" w16du:dateUtc="2024-06-24T08:56:00Z">
              <w:r w:rsidR="00E67293" w:rsidRPr="00E630C8" w:rsidDel="00D32560">
                <w:rPr>
                  <w:highlight w:val="yellow"/>
                  <w:rPrChange w:id="115" w:author="Pramual Numsong" w:date="2024-06-22T11:10:00Z" w16du:dateUtc="2024-06-22T04:10:00Z">
                    <w:rPr/>
                  </w:rPrChange>
                </w:rPr>
                <w:delText>Jul</w:delText>
              </w:r>
            </w:del>
            <w:ins w:id="116" w:author="Paradorn Phusitwanis" w:date="2024-06-24T15:56:00Z" w16du:dateUtc="2024-06-24T08:56:00Z">
              <w:r w:rsidR="00D32560">
                <w:rPr>
                  <w:highlight w:val="yellow"/>
                </w:rPr>
                <w:t xml:space="preserve"> Aug</w:t>
              </w:r>
            </w:ins>
            <w:r w:rsidR="00A171D6" w:rsidRPr="00E630C8">
              <w:rPr>
                <w:highlight w:val="yellow"/>
                <w:rPrChange w:id="117" w:author="Pramual Numsong" w:date="2024-06-22T11:10:00Z" w16du:dateUtc="2024-06-22T04:10:00Z">
                  <w:rPr/>
                </w:rPrChange>
              </w:rPr>
              <w:t xml:space="preserve"> 202</w:t>
            </w:r>
            <w:r w:rsidR="00E67293" w:rsidRPr="00E630C8">
              <w:rPr>
                <w:highlight w:val="yellow"/>
                <w:rPrChange w:id="118" w:author="Pramual Numsong" w:date="2024-06-22T11:10:00Z" w16du:dateUtc="2024-06-22T04:10:00Z">
                  <w:rPr/>
                </w:rPrChange>
              </w:rPr>
              <w:t>4</w:t>
            </w:r>
            <w:r w:rsidRPr="00E630C8">
              <w:rPr>
                <w:highlight w:val="yellow"/>
                <w:rPrChange w:id="119" w:author="Pramual Numsong" w:date="2024-06-22T11:10:00Z" w16du:dateUtc="2024-06-22T04:10:00Z">
                  <w:rPr/>
                </w:rPrChange>
              </w:rPr>
              <w:t>]</w:t>
            </w:r>
          </w:p>
        </w:tc>
      </w:tr>
      <w:tr w:rsidR="000505D7" w:rsidRPr="00072E75" w14:paraId="125E554D" w14:textId="77777777">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29604" w14:textId="20F67002" w:rsidR="000505D7" w:rsidRPr="00E630C8" w:rsidRDefault="00426B3B">
            <w:pPr>
              <w:spacing w:line="360" w:lineRule="auto"/>
              <w:jc w:val="center"/>
              <w:rPr>
                <w:highlight w:val="yellow"/>
                <w:rPrChange w:id="120" w:author="Pramual Numsong" w:date="2024-06-22T11:10:00Z" w16du:dateUtc="2024-06-22T04:10:00Z">
                  <w:rPr/>
                </w:rPrChange>
              </w:rPr>
            </w:pPr>
            <w:r w:rsidRPr="00E630C8">
              <w:rPr>
                <w:highlight w:val="yellow"/>
                <w:rPrChange w:id="121" w:author="Pramual Numsong" w:date="2024-06-22T11:10:00Z" w16du:dateUtc="2024-06-22T04:10:00Z">
                  <w:rPr/>
                </w:rPrChange>
              </w:rPr>
              <w:t>5</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204D9" w14:textId="31D43A62" w:rsidR="000505D7" w:rsidRPr="00E630C8" w:rsidRDefault="008E5AAC">
            <w:pPr>
              <w:spacing w:line="360" w:lineRule="auto"/>
              <w:jc w:val="thaiDistribute"/>
              <w:rPr>
                <w:highlight w:val="yellow"/>
                <w:rPrChange w:id="122" w:author="Pramual Numsong" w:date="2024-06-22T11:10:00Z" w16du:dateUtc="2024-06-22T04:10:00Z">
                  <w:rPr/>
                </w:rPrChange>
              </w:rPr>
            </w:pPr>
            <w:r w:rsidRPr="00E630C8">
              <w:rPr>
                <w:highlight w:val="yellow"/>
                <w:rPrChange w:id="123" w:author="Pramual Numsong" w:date="2024-06-22T11:10:00Z" w16du:dateUtc="2024-06-22T04:10:00Z">
                  <w:rPr/>
                </w:rPrChange>
              </w:rPr>
              <w:t>Purchase Order Issue</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0DA2B" w14:textId="019E4CCE" w:rsidR="000505D7" w:rsidRPr="00E67293" w:rsidRDefault="000505D7" w:rsidP="002E2D82">
            <w:pPr>
              <w:spacing w:line="360" w:lineRule="auto"/>
              <w:jc w:val="center"/>
            </w:pPr>
            <w:r w:rsidRPr="00E630C8">
              <w:rPr>
                <w:highlight w:val="yellow"/>
                <w:rPrChange w:id="124" w:author="Pramual Numsong" w:date="2024-06-22T11:10:00Z" w16du:dateUtc="2024-06-22T04:10:00Z">
                  <w:rPr/>
                </w:rPrChange>
              </w:rPr>
              <w:t>[</w:t>
            </w:r>
            <w:del w:id="125" w:author="Paradorn Phusitwanis" w:date="2024-06-24T15:56:00Z" w16du:dateUtc="2024-06-24T08:56:00Z">
              <w:r w:rsidR="000A00ED" w:rsidRPr="00E630C8" w:rsidDel="003C72B7">
                <w:rPr>
                  <w:highlight w:val="yellow"/>
                  <w:rPrChange w:id="126" w:author="Pramual Numsong" w:date="2024-06-22T11:10:00Z" w16du:dateUtc="2024-06-22T04:10:00Z">
                    <w:rPr/>
                  </w:rPrChange>
                </w:rPr>
                <w:delText>31</w:delText>
              </w:r>
            </w:del>
            <w:ins w:id="127" w:author="Paradorn Phusitwanis" w:date="2024-06-24T15:56:00Z" w16du:dateUtc="2024-06-24T08:56:00Z">
              <w:r w:rsidR="003C72B7">
                <w:rPr>
                  <w:highlight w:val="yellow"/>
                </w:rPr>
                <w:t xml:space="preserve"> 15</w:t>
              </w:r>
            </w:ins>
            <w:r w:rsidR="00D55CDE" w:rsidRPr="00E630C8">
              <w:rPr>
                <w:highlight w:val="yellow"/>
                <w:rPrChange w:id="128" w:author="Pramual Numsong" w:date="2024-06-22T11:10:00Z" w16du:dateUtc="2024-06-22T04:10:00Z">
                  <w:rPr/>
                </w:rPrChange>
              </w:rPr>
              <w:t xml:space="preserve"> </w:t>
            </w:r>
            <w:del w:id="129" w:author="Paradorn Phusitwanis" w:date="2024-06-24T15:56:00Z" w16du:dateUtc="2024-06-24T08:56:00Z">
              <w:r w:rsidR="00E67293" w:rsidRPr="00E630C8" w:rsidDel="003C72B7">
                <w:rPr>
                  <w:highlight w:val="yellow"/>
                  <w:rPrChange w:id="130" w:author="Pramual Numsong" w:date="2024-06-22T11:10:00Z" w16du:dateUtc="2024-06-22T04:10:00Z">
                    <w:rPr/>
                  </w:rPrChange>
                </w:rPr>
                <w:delText>Jul</w:delText>
              </w:r>
            </w:del>
            <w:ins w:id="131" w:author="Paradorn Phusitwanis" w:date="2024-06-24T15:56:00Z" w16du:dateUtc="2024-06-24T08:56:00Z">
              <w:r w:rsidR="003C72B7">
                <w:rPr>
                  <w:highlight w:val="yellow"/>
                </w:rPr>
                <w:t xml:space="preserve"> Aug</w:t>
              </w:r>
            </w:ins>
            <w:r w:rsidR="00D55CDE" w:rsidRPr="00E630C8">
              <w:rPr>
                <w:highlight w:val="yellow"/>
                <w:rPrChange w:id="132" w:author="Pramual Numsong" w:date="2024-06-22T11:10:00Z" w16du:dateUtc="2024-06-22T04:10:00Z">
                  <w:rPr/>
                </w:rPrChange>
              </w:rPr>
              <w:t xml:space="preserve"> 202</w:t>
            </w:r>
            <w:r w:rsidR="00E67293" w:rsidRPr="00E630C8">
              <w:rPr>
                <w:highlight w:val="yellow"/>
                <w:rPrChange w:id="133" w:author="Pramual Numsong" w:date="2024-06-22T11:10:00Z" w16du:dateUtc="2024-06-22T04:10:00Z">
                  <w:rPr/>
                </w:rPrChange>
              </w:rPr>
              <w:t>4</w:t>
            </w:r>
            <w:r w:rsidRPr="00E630C8">
              <w:rPr>
                <w:highlight w:val="yellow"/>
                <w:rPrChange w:id="134" w:author="Pramual Numsong" w:date="2024-06-22T11:10:00Z" w16du:dateUtc="2024-06-22T04:10:00Z">
                  <w:rPr/>
                </w:rPrChange>
              </w:rPr>
              <w:t>]</w:t>
            </w:r>
          </w:p>
        </w:tc>
      </w:tr>
    </w:tbl>
    <w:commentRangeEnd w:id="47"/>
    <w:p w14:paraId="6910AD64" w14:textId="77777777" w:rsidR="000505D7" w:rsidRPr="00072E75" w:rsidRDefault="00597FE1" w:rsidP="000505D7">
      <w:pPr>
        <w:jc w:val="thaiDistribute"/>
        <w:rPr>
          <w:rFonts w:eastAsiaTheme="majorEastAsia" w:cs="Browallia New"/>
          <w:color w:val="000000" w:themeColor="text1"/>
          <w:spacing w:val="5"/>
          <w:kern w:val="28"/>
        </w:rPr>
      </w:pPr>
      <w:r>
        <w:rPr>
          <w:rStyle w:val="CommentReference"/>
          <w:rFonts w:cs="Cordia New"/>
        </w:rPr>
        <w:commentReference w:id="47"/>
      </w:r>
    </w:p>
    <w:p w14:paraId="3FD8D5FB" w14:textId="77777777" w:rsidR="000505D7" w:rsidRPr="00072E75" w:rsidRDefault="000505D7" w:rsidP="000505D7">
      <w:pPr>
        <w:ind w:left="1440" w:hanging="1440"/>
        <w:jc w:val="thaiDistribute"/>
        <w:rPr>
          <w:rFonts w:eastAsiaTheme="majorEastAsia" w:cs="Browallia New"/>
          <w:i/>
          <w:iCs/>
          <w:color w:val="000000" w:themeColor="text1"/>
          <w:spacing w:val="5"/>
          <w:kern w:val="28"/>
          <w:u w:val="single"/>
        </w:rPr>
      </w:pPr>
      <w:r w:rsidRPr="00072E75">
        <w:rPr>
          <w:rFonts w:eastAsiaTheme="majorEastAsia" w:cs="Browallia New"/>
          <w:i/>
          <w:iCs/>
          <w:color w:val="000000" w:themeColor="text1"/>
          <w:spacing w:val="5"/>
          <w:kern w:val="28"/>
          <w:u w:val="single"/>
        </w:rPr>
        <w:t>Remark:</w:t>
      </w:r>
      <w:r w:rsidRPr="00072E75">
        <w:rPr>
          <w:rFonts w:eastAsiaTheme="majorEastAsia" w:cs="Browallia New"/>
          <w:i/>
          <w:iCs/>
          <w:color w:val="000000" w:themeColor="text1"/>
          <w:spacing w:val="5"/>
          <w:kern w:val="28"/>
        </w:rPr>
        <w:tab/>
        <w:t xml:space="preserve">- HPC, at its discretion retains </w:t>
      </w:r>
      <w:proofErr w:type="gramStart"/>
      <w:r w:rsidRPr="00072E75">
        <w:rPr>
          <w:rFonts w:eastAsiaTheme="majorEastAsia" w:cs="Browallia New"/>
          <w:i/>
          <w:iCs/>
          <w:color w:val="000000" w:themeColor="text1"/>
          <w:spacing w:val="5"/>
          <w:kern w:val="28"/>
        </w:rPr>
        <w:t>right</w:t>
      </w:r>
      <w:proofErr w:type="gramEnd"/>
      <w:r w:rsidRPr="00072E75">
        <w:rPr>
          <w:rFonts w:eastAsiaTheme="majorEastAsia" w:cs="Browallia New"/>
          <w:i/>
          <w:iCs/>
          <w:color w:val="000000" w:themeColor="text1"/>
          <w:spacing w:val="5"/>
          <w:kern w:val="28"/>
        </w:rPr>
        <w:t>, but is not obligated, to extend the Bid Submission Date by issuing the corrigendum.</w:t>
      </w:r>
    </w:p>
    <w:p w14:paraId="7C95D34C" w14:textId="77777777" w:rsidR="000505D7" w:rsidRPr="00072E75" w:rsidRDefault="000505D7" w:rsidP="000505D7">
      <w:pPr>
        <w:ind w:left="720" w:firstLine="720"/>
        <w:jc w:val="thaiDistribute"/>
        <w:rPr>
          <w:rFonts w:eastAsiaTheme="majorEastAsia" w:cs="Browallia New"/>
          <w:i/>
          <w:iCs/>
          <w:color w:val="000000" w:themeColor="text1"/>
          <w:spacing w:val="5"/>
          <w:kern w:val="28"/>
        </w:rPr>
      </w:pPr>
      <w:r w:rsidRPr="00072E75">
        <w:rPr>
          <w:rFonts w:eastAsiaTheme="majorEastAsia" w:cs="Browallia New"/>
          <w:i/>
          <w:iCs/>
          <w:color w:val="000000" w:themeColor="text1"/>
          <w:spacing w:val="5"/>
          <w:kern w:val="28"/>
        </w:rPr>
        <w:t>- This timetable may be varied upon HPC’s discretion.</w:t>
      </w:r>
    </w:p>
    <w:p w14:paraId="1AD81800" w14:textId="77777777" w:rsidR="000505D7" w:rsidRPr="00072E75" w:rsidRDefault="000505D7" w:rsidP="000505D7">
      <w:pPr>
        <w:jc w:val="thaiDistribute"/>
        <w:rPr>
          <w:rFonts w:eastAsiaTheme="majorEastAsia" w:cs="Browallia New"/>
          <w:color w:val="000000" w:themeColor="text1"/>
          <w:spacing w:val="5"/>
          <w:kern w:val="28"/>
        </w:rPr>
      </w:pPr>
    </w:p>
    <w:p w14:paraId="6F1D888C" w14:textId="77777777" w:rsidR="000505D7" w:rsidRPr="00072E75" w:rsidRDefault="000505D7" w:rsidP="000505D7">
      <w:pPr>
        <w:autoSpaceDE w:val="0"/>
        <w:autoSpaceDN w:val="0"/>
        <w:adjustRightInd w:val="0"/>
        <w:spacing w:after="0"/>
        <w:jc w:val="thaiDistribute"/>
        <w:rPr>
          <w:rFonts w:eastAsiaTheme="majorEastAsia" w:cs="Browallia New"/>
          <w:color w:val="FF0000"/>
          <w:spacing w:val="5"/>
          <w:kern w:val="28"/>
        </w:rPr>
      </w:pPr>
    </w:p>
    <w:p w14:paraId="5B0C46D0" w14:textId="77777777" w:rsidR="000505D7" w:rsidRPr="00072E75" w:rsidRDefault="000505D7" w:rsidP="000505D7">
      <w:pPr>
        <w:jc w:val="thaiDistribute"/>
        <w:rPr>
          <w:rFonts w:eastAsiaTheme="majorEastAsia" w:cstheme="minorBidi"/>
          <w:spacing w:val="5"/>
          <w:kern w:val="28"/>
        </w:rPr>
      </w:pPr>
    </w:p>
    <w:p w14:paraId="01057F65" w14:textId="77777777" w:rsidR="000505D7" w:rsidRPr="00072E75" w:rsidRDefault="000505D7" w:rsidP="000505D7">
      <w:pPr>
        <w:jc w:val="thaiDistribute"/>
        <w:rPr>
          <w:rFonts w:eastAsiaTheme="majorEastAsia" w:cstheme="minorBidi"/>
          <w:spacing w:val="5"/>
          <w:kern w:val="28"/>
        </w:rPr>
      </w:pPr>
    </w:p>
    <w:p w14:paraId="4AF4F366" w14:textId="77777777" w:rsidR="000505D7" w:rsidRPr="00072E75" w:rsidRDefault="000505D7" w:rsidP="000505D7">
      <w:pPr>
        <w:jc w:val="thaiDistribute"/>
        <w:rPr>
          <w:rFonts w:eastAsiaTheme="majorEastAsia" w:cstheme="minorBidi"/>
          <w:spacing w:val="5"/>
          <w:kern w:val="28"/>
        </w:rPr>
      </w:pPr>
    </w:p>
    <w:p w14:paraId="322A6241" w14:textId="77777777" w:rsidR="000505D7" w:rsidRPr="00072E75" w:rsidRDefault="000505D7" w:rsidP="000505D7">
      <w:pPr>
        <w:jc w:val="thaiDistribute"/>
        <w:rPr>
          <w:rFonts w:eastAsiaTheme="majorEastAsia" w:cstheme="minorBidi"/>
          <w:spacing w:val="5"/>
          <w:kern w:val="28"/>
        </w:rPr>
      </w:pPr>
    </w:p>
    <w:p w14:paraId="1F082085" w14:textId="77777777" w:rsidR="000505D7" w:rsidRPr="00072E75" w:rsidRDefault="000505D7" w:rsidP="000505D7">
      <w:pPr>
        <w:spacing w:before="0"/>
        <w:ind w:left="709"/>
        <w:jc w:val="center"/>
        <w:rPr>
          <w:i/>
          <w:iCs/>
          <w:color w:val="BFBFBF" w:themeColor="background1" w:themeShade="BF"/>
        </w:rPr>
      </w:pPr>
      <w:r w:rsidRPr="00072E75">
        <w:rPr>
          <w:i/>
          <w:iCs/>
          <w:color w:val="BFBFBF" w:themeColor="background1" w:themeShade="BF"/>
        </w:rPr>
        <w:t>- Intentionally Omitted -</w:t>
      </w:r>
    </w:p>
    <w:p w14:paraId="14419183" w14:textId="7D1B3409" w:rsidR="000505D7" w:rsidRPr="00072E75" w:rsidRDefault="000505D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7A844BE" w14:textId="2D61F016"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1444546" w14:textId="53225AA2"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7FBC846" w14:textId="0C39333F"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827AD17" w14:textId="22732427" w:rsidR="00C2572C"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4D71EC23" w14:textId="12D6A348" w:rsidR="00C2572C" w:rsidRPr="00072E75" w:rsidRDefault="00CE2960" w:rsidP="00EF111D">
      <w:pPr>
        <w:pStyle w:val="Heading1"/>
      </w:pPr>
      <w:bookmarkStart w:id="135" w:name="_Toc131172743"/>
      <w:r w:rsidRPr="00072E75">
        <w:lastRenderedPageBreak/>
        <w:t xml:space="preserve">4.1.20 </w:t>
      </w:r>
      <w:r w:rsidR="00C2572C" w:rsidRPr="00072E75">
        <w:t>TAX AND DULY PROVISION</w:t>
      </w:r>
      <w:bookmarkEnd w:id="135"/>
    </w:p>
    <w:p w14:paraId="1FDBC746" w14:textId="77777777" w:rsidR="00C2572C" w:rsidRPr="00072E75" w:rsidRDefault="00C2572C" w:rsidP="00C2572C">
      <w:pPr>
        <w:jc w:val="thaiDistribute"/>
        <w:rPr>
          <w:rFonts w:eastAsiaTheme="majorEastAsia" w:cs="Browallia New"/>
          <w:spacing w:val="5"/>
          <w:kern w:val="28"/>
        </w:rPr>
      </w:pPr>
      <w:r w:rsidRPr="00072E75">
        <w:rPr>
          <w:rFonts w:eastAsiaTheme="majorEastAsia" w:cs="Browallia New"/>
          <w:spacing w:val="5"/>
          <w:kern w:val="28"/>
        </w:rPr>
        <w:t>Tax Privilege and Tax Liabilities</w:t>
      </w:r>
    </w:p>
    <w:tbl>
      <w:tblPr>
        <w:tblStyle w:val="TableGrid"/>
        <w:tblW w:w="0" w:type="auto"/>
        <w:tblInd w:w="-5" w:type="dxa"/>
        <w:tblLook w:val="04A0" w:firstRow="1" w:lastRow="0" w:firstColumn="1" w:lastColumn="0" w:noHBand="0" w:noVBand="1"/>
      </w:tblPr>
      <w:tblGrid>
        <w:gridCol w:w="540"/>
        <w:gridCol w:w="3510"/>
        <w:gridCol w:w="4972"/>
      </w:tblGrid>
      <w:tr w:rsidR="00B54173" w:rsidRPr="00072E75" w14:paraId="4571728F" w14:textId="77777777" w:rsidTr="0071736F">
        <w:trPr>
          <w:tblHeader/>
        </w:trPr>
        <w:tc>
          <w:tcPr>
            <w:tcW w:w="540" w:type="dxa"/>
            <w:shd w:val="clear" w:color="auto" w:fill="002060"/>
            <w:vAlign w:val="center"/>
          </w:tcPr>
          <w:p w14:paraId="4D7897C7" w14:textId="77777777" w:rsidR="00C2572C" w:rsidRPr="00072E75" w:rsidRDefault="00C2572C">
            <w:pPr>
              <w:pStyle w:val="ListParagraph"/>
              <w:numPr>
                <w:ilvl w:val="0"/>
                <w:numId w:val="0"/>
              </w:numPr>
              <w:jc w:val="center"/>
              <w:rPr>
                <w:rFonts w:cstheme="minorBidi"/>
                <w:b/>
                <w:bCs/>
                <w:color w:val="auto"/>
              </w:rPr>
            </w:pPr>
            <w:r w:rsidRPr="00072E75">
              <w:rPr>
                <w:rFonts w:cstheme="minorBidi"/>
                <w:b/>
                <w:bCs/>
                <w:color w:val="auto"/>
              </w:rPr>
              <w:t>No.</w:t>
            </w:r>
          </w:p>
        </w:tc>
        <w:tc>
          <w:tcPr>
            <w:tcW w:w="3510" w:type="dxa"/>
            <w:shd w:val="clear" w:color="auto" w:fill="002060"/>
            <w:vAlign w:val="center"/>
          </w:tcPr>
          <w:p w14:paraId="266394D9" w14:textId="77777777" w:rsidR="00C2572C" w:rsidRPr="00072E75" w:rsidRDefault="00C2572C">
            <w:pPr>
              <w:pStyle w:val="ListParagraph"/>
              <w:numPr>
                <w:ilvl w:val="0"/>
                <w:numId w:val="0"/>
              </w:numPr>
              <w:jc w:val="center"/>
              <w:rPr>
                <w:rFonts w:cstheme="minorBidi"/>
                <w:b/>
                <w:bCs/>
                <w:color w:val="auto"/>
              </w:rPr>
            </w:pPr>
            <w:r w:rsidRPr="00072E75">
              <w:rPr>
                <w:rFonts w:cstheme="minorBidi"/>
                <w:b/>
                <w:bCs/>
                <w:color w:val="auto"/>
              </w:rPr>
              <w:t>Lao Taxes</w:t>
            </w:r>
          </w:p>
        </w:tc>
        <w:tc>
          <w:tcPr>
            <w:tcW w:w="4972" w:type="dxa"/>
            <w:shd w:val="clear" w:color="auto" w:fill="002060"/>
            <w:vAlign w:val="center"/>
          </w:tcPr>
          <w:p w14:paraId="5551FD5B" w14:textId="77777777" w:rsidR="00C2572C" w:rsidRPr="00072E75" w:rsidRDefault="00C2572C">
            <w:pPr>
              <w:pStyle w:val="ListParagraph"/>
              <w:numPr>
                <w:ilvl w:val="0"/>
                <w:numId w:val="0"/>
              </w:numPr>
              <w:jc w:val="center"/>
              <w:rPr>
                <w:rFonts w:cstheme="minorBidi"/>
                <w:b/>
                <w:bCs/>
                <w:color w:val="auto"/>
              </w:rPr>
            </w:pPr>
            <w:r w:rsidRPr="00072E75">
              <w:rPr>
                <w:rFonts w:cstheme="minorBidi"/>
                <w:b/>
                <w:bCs/>
                <w:color w:val="auto"/>
              </w:rPr>
              <w:t>Privileges Granted</w:t>
            </w:r>
          </w:p>
        </w:tc>
      </w:tr>
      <w:tr w:rsidR="006E1D44" w:rsidRPr="00072E75" w14:paraId="11D636D6" w14:textId="77777777" w:rsidTr="0071736F">
        <w:trPr>
          <w:trHeight w:val="930"/>
        </w:trPr>
        <w:tc>
          <w:tcPr>
            <w:tcW w:w="540" w:type="dxa"/>
            <w:vAlign w:val="center"/>
          </w:tcPr>
          <w:p w14:paraId="2C44C45F" w14:textId="77777777" w:rsidR="00C2572C" w:rsidRPr="00072E75" w:rsidRDefault="00C2572C">
            <w:pPr>
              <w:pStyle w:val="ListParagraph"/>
              <w:numPr>
                <w:ilvl w:val="0"/>
                <w:numId w:val="0"/>
              </w:numPr>
              <w:jc w:val="center"/>
              <w:rPr>
                <w:rFonts w:cstheme="minorBidi"/>
                <w:color w:val="auto"/>
              </w:rPr>
            </w:pPr>
            <w:r w:rsidRPr="00072E75">
              <w:rPr>
                <w:rFonts w:cstheme="minorBidi"/>
                <w:color w:val="auto"/>
              </w:rPr>
              <w:t>1</w:t>
            </w:r>
          </w:p>
        </w:tc>
        <w:tc>
          <w:tcPr>
            <w:tcW w:w="3510" w:type="dxa"/>
            <w:vAlign w:val="center"/>
          </w:tcPr>
          <w:p w14:paraId="652E43FB" w14:textId="77777777" w:rsidR="00C2572C" w:rsidRPr="00072E75" w:rsidRDefault="00C2572C">
            <w:pPr>
              <w:pStyle w:val="ListParagraph"/>
              <w:numPr>
                <w:ilvl w:val="0"/>
                <w:numId w:val="0"/>
              </w:numPr>
              <w:rPr>
                <w:rFonts w:cstheme="minorBidi"/>
                <w:color w:val="auto"/>
              </w:rPr>
            </w:pPr>
            <w:r w:rsidRPr="00072E75">
              <w:rPr>
                <w:rFonts w:cstheme="minorBidi"/>
                <w:color w:val="auto"/>
              </w:rPr>
              <w:t>Corporate Income Taxes</w:t>
            </w:r>
          </w:p>
        </w:tc>
        <w:tc>
          <w:tcPr>
            <w:tcW w:w="4972" w:type="dxa"/>
            <w:vAlign w:val="center"/>
          </w:tcPr>
          <w:p w14:paraId="3AF2DB5C" w14:textId="37AEE0C4" w:rsidR="00C2572C" w:rsidRPr="00072E75" w:rsidRDefault="00C2572C">
            <w:pPr>
              <w:pStyle w:val="ListParagraph"/>
              <w:numPr>
                <w:ilvl w:val="0"/>
                <w:numId w:val="0"/>
              </w:numPr>
              <w:jc w:val="thaiDistribute"/>
              <w:rPr>
                <w:rFonts w:cstheme="minorBidi"/>
                <w:color w:val="auto"/>
              </w:rPr>
            </w:pPr>
            <w:r w:rsidRPr="00072E75">
              <w:rPr>
                <w:rFonts w:cstheme="minorBidi"/>
                <w:color w:val="auto"/>
              </w:rPr>
              <w:t xml:space="preserve">The successful </w:t>
            </w:r>
            <w:r w:rsidR="00D324BC" w:rsidRPr="00072E75">
              <w:rPr>
                <w:rFonts w:cstheme="minorBidi"/>
                <w:color w:val="auto"/>
              </w:rPr>
              <w:t>Bidder</w:t>
            </w:r>
            <w:r w:rsidRPr="00072E75">
              <w:rPr>
                <w:rFonts w:cstheme="minorBidi"/>
                <w:color w:val="auto"/>
              </w:rPr>
              <w:t xml:space="preserve"> shall be responsible for paying any applicable Corporate Income Taxes is required under the laws of Lao PDR.</w:t>
            </w:r>
          </w:p>
        </w:tc>
      </w:tr>
      <w:tr w:rsidR="006E1D44" w:rsidRPr="00072E75" w14:paraId="249F9DE8" w14:textId="77777777" w:rsidTr="0071736F">
        <w:trPr>
          <w:trHeight w:val="615"/>
        </w:trPr>
        <w:tc>
          <w:tcPr>
            <w:tcW w:w="540" w:type="dxa"/>
            <w:vAlign w:val="center"/>
          </w:tcPr>
          <w:p w14:paraId="62025E1F" w14:textId="77777777" w:rsidR="00C2572C" w:rsidRPr="00072E75" w:rsidRDefault="00C2572C">
            <w:pPr>
              <w:pStyle w:val="ListParagraph"/>
              <w:numPr>
                <w:ilvl w:val="0"/>
                <w:numId w:val="0"/>
              </w:numPr>
              <w:jc w:val="center"/>
              <w:rPr>
                <w:rFonts w:cstheme="minorBidi"/>
                <w:color w:val="auto"/>
              </w:rPr>
            </w:pPr>
            <w:r w:rsidRPr="00072E75">
              <w:rPr>
                <w:rFonts w:cstheme="minorBidi"/>
                <w:color w:val="auto"/>
              </w:rPr>
              <w:t>2</w:t>
            </w:r>
          </w:p>
        </w:tc>
        <w:tc>
          <w:tcPr>
            <w:tcW w:w="3510" w:type="dxa"/>
            <w:vAlign w:val="center"/>
          </w:tcPr>
          <w:p w14:paraId="0FE1B5D0" w14:textId="77777777" w:rsidR="00C2572C" w:rsidRPr="00072E75" w:rsidRDefault="00C2572C">
            <w:pPr>
              <w:pStyle w:val="ListParagraph"/>
              <w:numPr>
                <w:ilvl w:val="0"/>
                <w:numId w:val="0"/>
              </w:numPr>
              <w:rPr>
                <w:rFonts w:cstheme="minorBidi"/>
                <w:color w:val="auto"/>
              </w:rPr>
            </w:pPr>
            <w:r w:rsidRPr="00072E75">
              <w:rPr>
                <w:rFonts w:cstheme="minorBidi"/>
                <w:color w:val="auto"/>
              </w:rPr>
              <w:t>Business Turnover Tax</w:t>
            </w:r>
          </w:p>
        </w:tc>
        <w:tc>
          <w:tcPr>
            <w:tcW w:w="4972" w:type="dxa"/>
            <w:vAlign w:val="center"/>
          </w:tcPr>
          <w:p w14:paraId="6108AB47" w14:textId="4AF19EF6" w:rsidR="00C2572C" w:rsidRPr="00072E75" w:rsidRDefault="00C2572C">
            <w:pPr>
              <w:pStyle w:val="ListParagraph"/>
              <w:numPr>
                <w:ilvl w:val="0"/>
                <w:numId w:val="0"/>
              </w:numPr>
              <w:jc w:val="thaiDistribute"/>
              <w:rPr>
                <w:rFonts w:cstheme="minorBidi"/>
                <w:color w:val="auto"/>
              </w:rPr>
            </w:pPr>
            <w:r w:rsidRPr="00072E75">
              <w:rPr>
                <w:rFonts w:cstheme="minorBidi"/>
                <w:color w:val="auto"/>
              </w:rPr>
              <w:t xml:space="preserve">Exempted for all non-Lao domiciled the successful </w:t>
            </w:r>
            <w:r w:rsidR="00D324BC" w:rsidRPr="00072E75">
              <w:rPr>
                <w:rFonts w:cstheme="minorBidi"/>
                <w:color w:val="auto"/>
              </w:rPr>
              <w:t>Bidder</w:t>
            </w:r>
            <w:r w:rsidRPr="00072E75">
              <w:rPr>
                <w:rFonts w:cstheme="minorBidi"/>
                <w:color w:val="auto"/>
              </w:rPr>
              <w:t xml:space="preserve"> and Subcontractors.</w:t>
            </w:r>
          </w:p>
        </w:tc>
      </w:tr>
      <w:tr w:rsidR="006E1D44" w:rsidRPr="00072E75" w14:paraId="5B688063" w14:textId="77777777" w:rsidTr="0071736F">
        <w:tc>
          <w:tcPr>
            <w:tcW w:w="540" w:type="dxa"/>
            <w:vAlign w:val="center"/>
          </w:tcPr>
          <w:p w14:paraId="1A79A254" w14:textId="77777777" w:rsidR="00C2572C" w:rsidRPr="00072E75" w:rsidRDefault="00C2572C">
            <w:pPr>
              <w:pStyle w:val="ListParagraph"/>
              <w:numPr>
                <w:ilvl w:val="0"/>
                <w:numId w:val="0"/>
              </w:numPr>
              <w:jc w:val="center"/>
              <w:rPr>
                <w:rFonts w:cstheme="minorBidi"/>
                <w:color w:val="auto"/>
              </w:rPr>
            </w:pPr>
            <w:r w:rsidRPr="00072E75">
              <w:rPr>
                <w:rFonts w:cstheme="minorBidi"/>
                <w:color w:val="auto"/>
              </w:rPr>
              <w:t>3</w:t>
            </w:r>
          </w:p>
        </w:tc>
        <w:tc>
          <w:tcPr>
            <w:tcW w:w="3510" w:type="dxa"/>
            <w:vAlign w:val="center"/>
          </w:tcPr>
          <w:p w14:paraId="47552A36" w14:textId="77777777" w:rsidR="00C2572C" w:rsidRPr="00072E75" w:rsidRDefault="00C2572C">
            <w:pPr>
              <w:pStyle w:val="ListParagraph"/>
              <w:numPr>
                <w:ilvl w:val="0"/>
                <w:numId w:val="0"/>
              </w:numPr>
              <w:rPr>
                <w:rFonts w:cstheme="minorBidi"/>
                <w:color w:val="auto"/>
              </w:rPr>
            </w:pPr>
            <w:r w:rsidRPr="00072E75">
              <w:rPr>
                <w:rFonts w:cstheme="minorBidi"/>
                <w:color w:val="auto"/>
              </w:rPr>
              <w:t>Value Added Tax</w:t>
            </w:r>
          </w:p>
        </w:tc>
        <w:tc>
          <w:tcPr>
            <w:tcW w:w="4972" w:type="dxa"/>
            <w:vAlign w:val="center"/>
          </w:tcPr>
          <w:p w14:paraId="29412E37" w14:textId="326C2274" w:rsidR="00C2572C" w:rsidRPr="00072E75" w:rsidRDefault="00C2572C">
            <w:pPr>
              <w:pStyle w:val="ListParagraph"/>
              <w:numPr>
                <w:ilvl w:val="0"/>
                <w:numId w:val="0"/>
              </w:numPr>
              <w:jc w:val="thaiDistribute"/>
              <w:rPr>
                <w:rFonts w:cstheme="minorBidi"/>
                <w:color w:val="auto"/>
              </w:rPr>
            </w:pPr>
            <w:r w:rsidRPr="00072E75">
              <w:rPr>
                <w:rFonts w:cstheme="minorBidi"/>
                <w:color w:val="auto"/>
              </w:rPr>
              <w:t xml:space="preserve">The following items will attract a 0% VAT rate for all non-Lao domiciled the successful </w:t>
            </w:r>
            <w:r w:rsidR="00D324BC" w:rsidRPr="00072E75">
              <w:rPr>
                <w:rFonts w:cstheme="minorBidi"/>
                <w:color w:val="auto"/>
              </w:rPr>
              <w:t>Bidder</w:t>
            </w:r>
            <w:r w:rsidRPr="00072E75">
              <w:rPr>
                <w:rFonts w:cstheme="minorBidi"/>
                <w:color w:val="auto"/>
              </w:rPr>
              <w:t xml:space="preserve"> and Subcontractors:</w:t>
            </w:r>
          </w:p>
          <w:p w14:paraId="4496AA3B" w14:textId="77777777" w:rsidR="00C2572C" w:rsidRPr="00072E75" w:rsidRDefault="00C2572C">
            <w:pPr>
              <w:pStyle w:val="ListParagraph"/>
              <w:numPr>
                <w:ilvl w:val="0"/>
                <w:numId w:val="31"/>
              </w:numPr>
              <w:jc w:val="thaiDistribute"/>
              <w:rPr>
                <w:rFonts w:cstheme="minorBidi"/>
                <w:color w:val="auto"/>
              </w:rPr>
            </w:pPr>
            <w:r w:rsidRPr="00072E75">
              <w:rPr>
                <w:rFonts w:cstheme="minorBidi"/>
                <w:color w:val="auto"/>
              </w:rPr>
              <w:t>all goods, equipment, machinery, materials and services provided to HPC relating to the operation of the Project (excluding consumer goods and foods, fuel, diesel oil and petroleum-based products); and</w:t>
            </w:r>
          </w:p>
          <w:p w14:paraId="630D6064" w14:textId="797282DF" w:rsidR="00C2572C" w:rsidRPr="00072E75" w:rsidRDefault="00C2572C">
            <w:pPr>
              <w:pStyle w:val="ListParagraph"/>
              <w:numPr>
                <w:ilvl w:val="0"/>
                <w:numId w:val="31"/>
              </w:numPr>
              <w:jc w:val="thaiDistribute"/>
              <w:rPr>
                <w:rFonts w:cstheme="minorBidi"/>
                <w:color w:val="auto"/>
              </w:rPr>
            </w:pPr>
            <w:r w:rsidRPr="00072E75">
              <w:rPr>
                <w:rFonts w:cstheme="minorBidi"/>
                <w:color w:val="auto"/>
              </w:rPr>
              <w:t xml:space="preserve">all spare parts, chemicals, lubricants and other similar consumables imported into the Lao PDR by the successful </w:t>
            </w:r>
            <w:r w:rsidR="00D324BC" w:rsidRPr="00072E75">
              <w:rPr>
                <w:rFonts w:cstheme="minorBidi"/>
                <w:color w:val="auto"/>
              </w:rPr>
              <w:t>Bidder</w:t>
            </w:r>
            <w:r w:rsidRPr="00072E75">
              <w:rPr>
                <w:rFonts w:cstheme="minorBidi"/>
                <w:color w:val="auto"/>
              </w:rPr>
              <w:t xml:space="preserve"> or Subcontractors in the name of HPC for use in connection with the Project.</w:t>
            </w:r>
          </w:p>
          <w:p w14:paraId="1337B6B2" w14:textId="77777777" w:rsidR="00C2572C" w:rsidRPr="00072E75" w:rsidRDefault="00C2572C">
            <w:pPr>
              <w:ind w:left="416"/>
              <w:jc w:val="thaiDistribute"/>
              <w:rPr>
                <w:rFonts w:cstheme="minorBidi"/>
              </w:rPr>
            </w:pPr>
            <w:r w:rsidRPr="00072E75">
              <w:rPr>
                <w:rFonts w:cstheme="minorBidi"/>
              </w:rPr>
              <w:t>Please note that the 0% VAT rate does not apply to goods and services procure from suppliers in Lao PDR.</w:t>
            </w:r>
          </w:p>
        </w:tc>
      </w:tr>
      <w:tr w:rsidR="006E1D44" w:rsidRPr="00072E75" w14:paraId="5F02E296" w14:textId="77777777" w:rsidTr="0071736F">
        <w:tc>
          <w:tcPr>
            <w:tcW w:w="540" w:type="dxa"/>
            <w:vAlign w:val="center"/>
          </w:tcPr>
          <w:p w14:paraId="531238DF" w14:textId="77777777" w:rsidR="00C2572C" w:rsidRPr="00072E75" w:rsidRDefault="00C2572C">
            <w:pPr>
              <w:pStyle w:val="ListParagraph"/>
              <w:numPr>
                <w:ilvl w:val="0"/>
                <w:numId w:val="0"/>
              </w:numPr>
              <w:jc w:val="center"/>
              <w:rPr>
                <w:rFonts w:cstheme="minorBidi"/>
                <w:color w:val="auto"/>
              </w:rPr>
            </w:pPr>
            <w:r w:rsidRPr="00072E75">
              <w:rPr>
                <w:rFonts w:cstheme="minorBidi"/>
                <w:color w:val="auto"/>
              </w:rPr>
              <w:t>4</w:t>
            </w:r>
          </w:p>
        </w:tc>
        <w:tc>
          <w:tcPr>
            <w:tcW w:w="3510" w:type="dxa"/>
            <w:vAlign w:val="center"/>
          </w:tcPr>
          <w:p w14:paraId="7D1C93DB" w14:textId="77777777" w:rsidR="00C2572C" w:rsidRPr="00072E75" w:rsidRDefault="00C2572C">
            <w:pPr>
              <w:pStyle w:val="ListParagraph"/>
              <w:numPr>
                <w:ilvl w:val="0"/>
                <w:numId w:val="0"/>
              </w:numPr>
              <w:rPr>
                <w:rFonts w:cstheme="minorBidi"/>
                <w:color w:val="auto"/>
              </w:rPr>
            </w:pPr>
            <w:r w:rsidRPr="00072E75">
              <w:rPr>
                <w:rFonts w:cstheme="minorBidi"/>
                <w:color w:val="auto"/>
              </w:rPr>
              <w:t>Imported Duties and Taxes</w:t>
            </w:r>
          </w:p>
        </w:tc>
        <w:tc>
          <w:tcPr>
            <w:tcW w:w="4972" w:type="dxa"/>
            <w:vAlign w:val="center"/>
          </w:tcPr>
          <w:p w14:paraId="4C613863" w14:textId="77777777" w:rsidR="00C2572C" w:rsidRPr="00072E75" w:rsidRDefault="00C2572C">
            <w:pPr>
              <w:pStyle w:val="ListParagraph"/>
              <w:numPr>
                <w:ilvl w:val="0"/>
                <w:numId w:val="0"/>
              </w:numPr>
              <w:jc w:val="thaiDistribute"/>
              <w:rPr>
                <w:rFonts w:cstheme="minorBidi"/>
                <w:color w:val="auto"/>
                <w:u w:val="single"/>
              </w:rPr>
            </w:pPr>
            <w:r w:rsidRPr="00072E75">
              <w:rPr>
                <w:rFonts w:cstheme="minorBidi"/>
                <w:color w:val="auto"/>
                <w:u w:val="single"/>
              </w:rPr>
              <w:t>Goods, Equipment, Machinery, Materials and Services</w:t>
            </w:r>
          </w:p>
          <w:p w14:paraId="48BD034F" w14:textId="77777777" w:rsidR="00C2572C" w:rsidRPr="00072E75" w:rsidRDefault="00C2572C">
            <w:pPr>
              <w:pStyle w:val="ListParagraph"/>
              <w:numPr>
                <w:ilvl w:val="0"/>
                <w:numId w:val="0"/>
              </w:numPr>
              <w:jc w:val="thaiDistribute"/>
              <w:rPr>
                <w:rFonts w:cstheme="minorBidi"/>
                <w:color w:val="auto"/>
              </w:rPr>
            </w:pPr>
            <w:r w:rsidRPr="00072E75">
              <w:rPr>
                <w:rFonts w:cstheme="minorBidi"/>
                <w:color w:val="auto"/>
              </w:rPr>
              <w:t>All goods, equipment, machinery, materials and services imported by or provided to HPC relating to the construction and operation of the Project (including all chemicals, lubricants, explosive and other consumables (but excluding for the avoidance of doubt consumer goods and foods) used by the Project) shall be fully exempted from import duties and taxes.</w:t>
            </w:r>
          </w:p>
          <w:p w14:paraId="1634C345" w14:textId="77777777" w:rsidR="00C2572C" w:rsidRPr="00072E75" w:rsidRDefault="00C2572C">
            <w:pPr>
              <w:pStyle w:val="ListParagraph"/>
              <w:numPr>
                <w:ilvl w:val="0"/>
                <w:numId w:val="0"/>
              </w:numPr>
              <w:jc w:val="thaiDistribute"/>
              <w:rPr>
                <w:rFonts w:cstheme="minorBidi"/>
                <w:color w:val="auto"/>
                <w:u w:val="single"/>
              </w:rPr>
            </w:pPr>
          </w:p>
          <w:p w14:paraId="0133F22E" w14:textId="77777777" w:rsidR="00C2572C" w:rsidRPr="00072E75" w:rsidRDefault="00C2572C">
            <w:pPr>
              <w:pStyle w:val="ListParagraph"/>
              <w:numPr>
                <w:ilvl w:val="0"/>
                <w:numId w:val="0"/>
              </w:numPr>
              <w:jc w:val="thaiDistribute"/>
              <w:rPr>
                <w:rFonts w:cstheme="minorBidi"/>
                <w:color w:val="auto"/>
                <w:u w:val="single"/>
              </w:rPr>
            </w:pPr>
            <w:r w:rsidRPr="00072E75">
              <w:rPr>
                <w:rFonts w:cstheme="minorBidi"/>
                <w:color w:val="auto"/>
                <w:u w:val="single"/>
              </w:rPr>
              <w:t>Steel Rebar and Cement</w:t>
            </w:r>
          </w:p>
          <w:p w14:paraId="40DE8675" w14:textId="77777777" w:rsidR="00C2572C" w:rsidRPr="00072E75" w:rsidRDefault="00C2572C">
            <w:pPr>
              <w:pStyle w:val="ListParagraph"/>
              <w:numPr>
                <w:ilvl w:val="0"/>
                <w:numId w:val="0"/>
              </w:numPr>
              <w:jc w:val="thaiDistribute"/>
              <w:rPr>
                <w:rFonts w:cstheme="minorBidi"/>
                <w:color w:val="auto"/>
              </w:rPr>
            </w:pPr>
            <w:r w:rsidRPr="00072E75">
              <w:rPr>
                <w:rFonts w:cstheme="minorBidi"/>
                <w:color w:val="auto"/>
              </w:rPr>
              <w:t>There are no import duties on steel rebar and cement so long as such items are not available in Lao PDR based on quality, quantity, or price competitiveness.</w:t>
            </w:r>
          </w:p>
          <w:p w14:paraId="33D915BD" w14:textId="77777777" w:rsidR="00C2572C" w:rsidRPr="00072E75" w:rsidRDefault="00C2572C">
            <w:pPr>
              <w:pStyle w:val="ListParagraph"/>
              <w:numPr>
                <w:ilvl w:val="0"/>
                <w:numId w:val="0"/>
              </w:numPr>
              <w:jc w:val="thaiDistribute"/>
              <w:rPr>
                <w:rFonts w:cstheme="minorBidi"/>
                <w:color w:val="auto"/>
              </w:rPr>
            </w:pPr>
          </w:p>
          <w:p w14:paraId="2A23D3CB" w14:textId="77777777" w:rsidR="00C2572C" w:rsidRPr="00072E75" w:rsidRDefault="00C2572C">
            <w:pPr>
              <w:pStyle w:val="ListParagraph"/>
              <w:numPr>
                <w:ilvl w:val="0"/>
                <w:numId w:val="0"/>
              </w:numPr>
              <w:jc w:val="thaiDistribute"/>
              <w:rPr>
                <w:rFonts w:cstheme="minorBidi"/>
                <w:color w:val="auto"/>
                <w:u w:val="single"/>
              </w:rPr>
            </w:pPr>
            <w:r w:rsidRPr="00072E75">
              <w:rPr>
                <w:rFonts w:cstheme="minorBidi"/>
                <w:color w:val="auto"/>
                <w:u w:val="single"/>
              </w:rPr>
              <w:t>Fuel</w:t>
            </w:r>
          </w:p>
          <w:p w14:paraId="3B80EE4F" w14:textId="391390D6" w:rsidR="00C2572C" w:rsidRPr="00072E75" w:rsidRDefault="00C2572C">
            <w:pPr>
              <w:pStyle w:val="ListParagraph"/>
              <w:numPr>
                <w:ilvl w:val="0"/>
                <w:numId w:val="0"/>
              </w:numPr>
              <w:jc w:val="thaiDistribute"/>
              <w:rPr>
                <w:rFonts w:cstheme="minorBidi"/>
                <w:color w:val="auto"/>
              </w:rPr>
            </w:pPr>
            <w:r w:rsidRPr="00072E75">
              <w:rPr>
                <w:rFonts w:cstheme="minorBidi"/>
                <w:color w:val="auto"/>
              </w:rPr>
              <w:t xml:space="preserve">During the Operation Period, there is no exemption from import taxes and duties and the successful </w:t>
            </w:r>
            <w:r w:rsidR="00D324BC" w:rsidRPr="00072E75">
              <w:rPr>
                <w:rFonts w:cstheme="minorBidi"/>
                <w:color w:val="auto"/>
              </w:rPr>
              <w:t>Bidder</w:t>
            </w:r>
            <w:r w:rsidRPr="00072E75">
              <w:rPr>
                <w:rFonts w:cstheme="minorBidi"/>
                <w:color w:val="auto"/>
              </w:rPr>
              <w:t xml:space="preserve"> and Subcontractors must pay all customary taxes on imported fuel, diesel oil, and petroleum-based products.</w:t>
            </w:r>
          </w:p>
          <w:p w14:paraId="5C432530" w14:textId="77777777" w:rsidR="00C2572C" w:rsidRPr="00072E75" w:rsidRDefault="00C2572C">
            <w:pPr>
              <w:pStyle w:val="ListParagraph"/>
              <w:numPr>
                <w:ilvl w:val="0"/>
                <w:numId w:val="0"/>
              </w:numPr>
              <w:jc w:val="thaiDistribute"/>
              <w:rPr>
                <w:rFonts w:cstheme="minorBidi"/>
                <w:color w:val="auto"/>
              </w:rPr>
            </w:pPr>
          </w:p>
          <w:p w14:paraId="16F69023" w14:textId="77777777" w:rsidR="00C2572C" w:rsidRPr="00072E75" w:rsidRDefault="00C2572C">
            <w:pPr>
              <w:pStyle w:val="ListParagraph"/>
              <w:numPr>
                <w:ilvl w:val="0"/>
                <w:numId w:val="0"/>
              </w:numPr>
              <w:jc w:val="thaiDistribute"/>
              <w:rPr>
                <w:rFonts w:cstheme="minorBidi"/>
                <w:color w:val="auto"/>
                <w:u w:val="single"/>
              </w:rPr>
            </w:pPr>
            <w:r w:rsidRPr="00072E75">
              <w:rPr>
                <w:rFonts w:cstheme="minorBidi"/>
                <w:color w:val="auto"/>
                <w:u w:val="single"/>
              </w:rPr>
              <w:t>Spare Parts</w:t>
            </w:r>
          </w:p>
          <w:p w14:paraId="0C043F32" w14:textId="374C6084" w:rsidR="00C2572C" w:rsidRPr="00072E75" w:rsidRDefault="00C2572C">
            <w:pPr>
              <w:pStyle w:val="ListParagraph"/>
              <w:numPr>
                <w:ilvl w:val="0"/>
                <w:numId w:val="0"/>
              </w:numPr>
              <w:jc w:val="thaiDistribute"/>
              <w:rPr>
                <w:rFonts w:cstheme="minorBidi"/>
                <w:color w:val="auto"/>
              </w:rPr>
            </w:pPr>
            <w:r w:rsidRPr="00072E75">
              <w:rPr>
                <w:rFonts w:cstheme="minorBidi"/>
                <w:color w:val="auto"/>
              </w:rPr>
              <w:t xml:space="preserve">All spare parts, chemicals, lubricants and other similar consumables imported into the Lao PDR by the HPC or any of its </w:t>
            </w:r>
            <w:r w:rsidR="00EF111D" w:rsidRPr="00072E75">
              <w:rPr>
                <w:rFonts w:cstheme="minorBidi"/>
                <w:color w:val="auto"/>
              </w:rPr>
              <w:t>bidder</w:t>
            </w:r>
            <w:r w:rsidRPr="00072E75">
              <w:rPr>
                <w:rFonts w:cstheme="minorBidi"/>
                <w:color w:val="auto"/>
              </w:rPr>
              <w:t>s or Subcontractors in the HPC’s name for use in connection with the Project shall be exempted from import duties and taxes and all other government duties and taxes payable under Lao PDR Law.</w:t>
            </w:r>
          </w:p>
          <w:p w14:paraId="19F928A6" w14:textId="77777777" w:rsidR="00C2572C" w:rsidRPr="00072E75" w:rsidRDefault="00C2572C">
            <w:pPr>
              <w:pStyle w:val="ListParagraph"/>
              <w:numPr>
                <w:ilvl w:val="0"/>
                <w:numId w:val="0"/>
              </w:numPr>
              <w:jc w:val="thaiDistribute"/>
              <w:rPr>
                <w:rFonts w:cstheme="minorBidi"/>
                <w:color w:val="auto"/>
              </w:rPr>
            </w:pPr>
          </w:p>
          <w:p w14:paraId="069926B9" w14:textId="77777777" w:rsidR="00C2572C" w:rsidRPr="00072E75" w:rsidRDefault="00C2572C">
            <w:pPr>
              <w:pStyle w:val="ListParagraph"/>
              <w:numPr>
                <w:ilvl w:val="0"/>
                <w:numId w:val="0"/>
              </w:numPr>
              <w:jc w:val="thaiDistribute"/>
              <w:rPr>
                <w:rFonts w:cstheme="minorBidi"/>
                <w:color w:val="auto"/>
                <w:u w:val="single"/>
              </w:rPr>
            </w:pPr>
            <w:r w:rsidRPr="00072E75">
              <w:rPr>
                <w:rFonts w:cstheme="minorBidi"/>
                <w:color w:val="auto"/>
                <w:u w:val="single"/>
              </w:rPr>
              <w:t>Trucks and Construction Vehicles</w:t>
            </w:r>
          </w:p>
          <w:p w14:paraId="3C6F4672" w14:textId="77777777" w:rsidR="00C2572C" w:rsidRPr="00072E75" w:rsidRDefault="00C2572C">
            <w:pPr>
              <w:pStyle w:val="ListParagraph"/>
              <w:numPr>
                <w:ilvl w:val="0"/>
                <w:numId w:val="0"/>
              </w:numPr>
              <w:jc w:val="thaiDistribute"/>
              <w:rPr>
                <w:rFonts w:cstheme="minorBidi"/>
                <w:color w:val="auto"/>
              </w:rPr>
            </w:pPr>
            <w:r w:rsidRPr="00072E75">
              <w:rPr>
                <w:rFonts w:cstheme="minorBidi"/>
                <w:color w:val="auto"/>
              </w:rPr>
              <w:t>All trucks and construction vehicles (including construction equipment, cranes, heavy lifting equipment, pick-up trucks, and dump trucks) purchased or leased by or on behalf of HPC, and registered in the name of, and bearing a license plate or tag issued to HPC or Mining Company are exempted from applicable import duties.</w:t>
            </w:r>
          </w:p>
          <w:p w14:paraId="13EE68F2" w14:textId="77777777" w:rsidR="00C2572C" w:rsidRPr="00072E75" w:rsidRDefault="00C2572C">
            <w:pPr>
              <w:pStyle w:val="ListParagraph"/>
              <w:numPr>
                <w:ilvl w:val="0"/>
                <w:numId w:val="0"/>
              </w:numPr>
              <w:jc w:val="thaiDistribute"/>
              <w:rPr>
                <w:rFonts w:cstheme="minorBidi"/>
                <w:color w:val="auto"/>
              </w:rPr>
            </w:pPr>
          </w:p>
          <w:p w14:paraId="3C3CC41C" w14:textId="77777777" w:rsidR="00C2572C" w:rsidRPr="00072E75" w:rsidRDefault="00C2572C">
            <w:pPr>
              <w:pStyle w:val="ListParagraph"/>
              <w:numPr>
                <w:ilvl w:val="0"/>
                <w:numId w:val="0"/>
              </w:numPr>
              <w:jc w:val="thaiDistribute"/>
              <w:rPr>
                <w:rFonts w:cstheme="minorBidi"/>
                <w:color w:val="auto"/>
                <w:u w:val="single"/>
              </w:rPr>
            </w:pPr>
            <w:r w:rsidRPr="00072E75">
              <w:rPr>
                <w:rFonts w:cstheme="minorBidi"/>
                <w:color w:val="auto"/>
                <w:u w:val="single"/>
              </w:rPr>
              <w:t>Passenger Vehicles</w:t>
            </w:r>
          </w:p>
          <w:p w14:paraId="023C48DB" w14:textId="53763DAB" w:rsidR="00C2572C" w:rsidRPr="00072E75" w:rsidRDefault="00C2572C">
            <w:pPr>
              <w:jc w:val="thaiDistribute"/>
              <w:rPr>
                <w:rFonts w:cstheme="minorBidi"/>
              </w:rPr>
            </w:pPr>
            <w:r w:rsidRPr="00072E75">
              <w:rPr>
                <w:rFonts w:cstheme="minorBidi"/>
              </w:rPr>
              <w:t xml:space="preserve">All sedans and passenger vehicles purchased or leased by the successful </w:t>
            </w:r>
            <w:r w:rsidR="00D324BC" w:rsidRPr="00072E75">
              <w:rPr>
                <w:rFonts w:cstheme="minorBidi"/>
              </w:rPr>
              <w:t>Bidder</w:t>
            </w:r>
            <w:r w:rsidRPr="00072E75">
              <w:rPr>
                <w:rFonts w:cstheme="minorBidi"/>
              </w:rPr>
              <w:t xml:space="preserve"> or Subcontractors, and registered in the name of, and bearing a license plate or tag issue to, HPC, and used in connection with the Project will be subject to an import tax of one percent (1%).  </w:t>
            </w:r>
          </w:p>
          <w:p w14:paraId="5DC3B580" w14:textId="77777777" w:rsidR="00C2572C" w:rsidRPr="00072E75" w:rsidRDefault="00C2572C">
            <w:pPr>
              <w:jc w:val="thaiDistribute"/>
              <w:rPr>
                <w:rFonts w:cstheme="minorBidi"/>
              </w:rPr>
            </w:pPr>
            <w:r w:rsidRPr="00072E75">
              <w:rPr>
                <w:rFonts w:cstheme="minorBidi"/>
              </w:rPr>
              <w:t>Any truck or vehicle that is not registered to HPC or which does not bear the appropriate license plates or tags will be fully subject to applicable import taxes and no exemption will apply.</w:t>
            </w:r>
          </w:p>
          <w:p w14:paraId="3816D555" w14:textId="77777777" w:rsidR="00C2572C" w:rsidRPr="00072E75" w:rsidRDefault="00C2572C">
            <w:pPr>
              <w:pStyle w:val="ListParagraph"/>
              <w:numPr>
                <w:ilvl w:val="0"/>
                <w:numId w:val="0"/>
              </w:numPr>
              <w:jc w:val="thaiDistribute"/>
              <w:rPr>
                <w:rFonts w:cstheme="minorBidi"/>
                <w:color w:val="auto"/>
              </w:rPr>
            </w:pPr>
            <w:r w:rsidRPr="00072E75">
              <w:rPr>
                <w:rFonts w:cstheme="minorBidi"/>
                <w:color w:val="auto"/>
              </w:rPr>
              <w:t>Note: There will be no tax exemption on fuel of office vehicles (passenger sedans and other vehicles not used at the construction site for construction activities) during construction and operation period.</w:t>
            </w:r>
          </w:p>
        </w:tc>
      </w:tr>
    </w:tbl>
    <w:p w14:paraId="0CBB83FD" w14:textId="77777777" w:rsidR="00C2572C" w:rsidRPr="00072E75" w:rsidRDefault="00C2572C" w:rsidP="00C2572C">
      <w:pPr>
        <w:jc w:val="thaiDistribute"/>
        <w:rPr>
          <w:rFonts w:eastAsiaTheme="majorEastAsia" w:cs="Browallia New"/>
          <w:spacing w:val="5"/>
          <w:kern w:val="28"/>
        </w:rPr>
      </w:pPr>
    </w:p>
    <w:p w14:paraId="10C33F2E" w14:textId="77777777" w:rsidR="00C2572C" w:rsidRPr="00072E75" w:rsidRDefault="00C2572C" w:rsidP="00C2572C">
      <w:pPr>
        <w:jc w:val="thaiDistribute"/>
        <w:rPr>
          <w:rFonts w:eastAsiaTheme="majorEastAsia" w:cstheme="minorBidi"/>
          <w:spacing w:val="5"/>
          <w:kern w:val="28"/>
        </w:rPr>
      </w:pPr>
    </w:p>
    <w:p w14:paraId="2D5B7904" w14:textId="77777777" w:rsidR="00C2572C" w:rsidRPr="00072E75" w:rsidRDefault="00C2572C" w:rsidP="00C2572C">
      <w:pPr>
        <w:jc w:val="thaiDistribute"/>
        <w:rPr>
          <w:rFonts w:eastAsiaTheme="majorEastAsia" w:cstheme="minorBidi"/>
          <w:spacing w:val="5"/>
          <w:kern w:val="28"/>
        </w:rPr>
      </w:pPr>
    </w:p>
    <w:p w14:paraId="293E55DD" w14:textId="77777777" w:rsidR="00C2572C" w:rsidRPr="00072E75" w:rsidRDefault="00C2572C" w:rsidP="00C2572C">
      <w:pPr>
        <w:jc w:val="thaiDistribute"/>
        <w:rPr>
          <w:rFonts w:eastAsiaTheme="majorEastAsia" w:cstheme="minorBidi"/>
          <w:spacing w:val="5"/>
          <w:kern w:val="28"/>
        </w:rPr>
      </w:pPr>
    </w:p>
    <w:p w14:paraId="5770B6BB" w14:textId="77777777" w:rsidR="00C2572C" w:rsidRPr="00072E75" w:rsidRDefault="00C2572C" w:rsidP="00C2572C">
      <w:pPr>
        <w:spacing w:before="0"/>
        <w:ind w:left="709"/>
        <w:jc w:val="center"/>
        <w:rPr>
          <w:i/>
          <w:iCs/>
          <w:color w:val="BFBFBF" w:themeColor="background1" w:themeShade="BF"/>
        </w:rPr>
      </w:pPr>
      <w:r w:rsidRPr="00072E75">
        <w:rPr>
          <w:i/>
          <w:iCs/>
          <w:color w:val="BFBFBF" w:themeColor="background1" w:themeShade="BF"/>
        </w:rPr>
        <w:t>- Intentionally Omitted -</w:t>
      </w:r>
    </w:p>
    <w:p w14:paraId="4147D7D8" w14:textId="29F1B748"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9110F56" w14:textId="5E862956"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BECB2F0" w14:textId="22999434"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8D761C2" w14:textId="79CE4BA1"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A385EF0" w14:textId="5F9F1C57"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60F18E2" w14:textId="3C3A89CB"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CC4F59B" w14:textId="1B0F1261"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C40C943" w14:textId="4C75E7C1"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742C2C8" w14:textId="52D4AE26" w:rsidR="00C2572C"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51FE3721" w14:textId="5D696EE4" w:rsidR="00C2572C" w:rsidRPr="00072E75" w:rsidRDefault="002B7515" w:rsidP="00EF111D">
      <w:pPr>
        <w:pStyle w:val="Heading1"/>
      </w:pPr>
      <w:bookmarkStart w:id="136" w:name="_Toc131172744"/>
      <w:r w:rsidRPr="00072E75">
        <w:lastRenderedPageBreak/>
        <w:t xml:space="preserve">4.1.21 </w:t>
      </w:r>
      <w:r w:rsidR="00C2572C" w:rsidRPr="00072E75">
        <w:t xml:space="preserve">ACCEPTANCE OF </w:t>
      </w:r>
      <w:r w:rsidR="00B16008" w:rsidRPr="00072E75">
        <w:t>DELIVERABLES</w:t>
      </w:r>
      <w:bookmarkEnd w:id="136"/>
    </w:p>
    <w:p w14:paraId="2095C841" w14:textId="77777777" w:rsidR="00C2572C" w:rsidRPr="00072E75" w:rsidRDefault="00C2572C" w:rsidP="00C2572C">
      <w:pPr>
        <w:jc w:val="thaiDistribute"/>
        <w:rPr>
          <w:rFonts w:eastAsiaTheme="majorEastAsia" w:cs="Browallia New"/>
          <w:color w:val="FF0000"/>
          <w:spacing w:val="5"/>
          <w:kern w:val="28"/>
        </w:rPr>
      </w:pPr>
    </w:p>
    <w:p w14:paraId="2D30223B" w14:textId="77777777" w:rsidR="00C2572C" w:rsidRPr="00072E75" w:rsidRDefault="00C2572C" w:rsidP="00C2572C">
      <w:pPr>
        <w:jc w:val="thaiDistribute"/>
        <w:rPr>
          <w:rFonts w:eastAsiaTheme="majorEastAsia" w:cs="Browallia New"/>
          <w:spacing w:val="5"/>
          <w:kern w:val="28"/>
        </w:rPr>
      </w:pPr>
      <w:r w:rsidRPr="00072E75">
        <w:rPr>
          <w:rFonts w:eastAsiaTheme="majorEastAsia" w:cs="Browallia New"/>
          <w:spacing w:val="5"/>
          <w:kern w:val="28"/>
        </w:rPr>
        <w:t>The Goods shall be deemed to be accepted by HPC conditional upon the Acceptance Certificate issuance, provided that:</w:t>
      </w:r>
    </w:p>
    <w:p w14:paraId="2A9E0940" w14:textId="77777777" w:rsidR="00C2572C" w:rsidRPr="00072E75" w:rsidRDefault="00C2572C">
      <w:pPr>
        <w:pStyle w:val="ListParagraph"/>
        <w:numPr>
          <w:ilvl w:val="0"/>
          <w:numId w:val="32"/>
        </w:numPr>
        <w:jc w:val="thaiDistribute"/>
        <w:rPr>
          <w:rFonts w:eastAsiaTheme="majorEastAsia" w:cs="Browallia New"/>
          <w:spacing w:val="5"/>
          <w:kern w:val="28"/>
        </w:rPr>
      </w:pPr>
      <w:r w:rsidRPr="00072E75">
        <w:rPr>
          <w:rFonts w:eastAsiaTheme="majorEastAsia" w:cs="Browallia New"/>
          <w:spacing w:val="5"/>
          <w:kern w:val="28"/>
        </w:rPr>
        <w:t>HPC shall have at the maximum 7 days following of the date of delivery to inspect and examine the delivered Goods at the place of delivery, then</w:t>
      </w:r>
    </w:p>
    <w:p w14:paraId="0BD5B199" w14:textId="77777777" w:rsidR="00C2572C" w:rsidRPr="00072E75" w:rsidRDefault="00C2572C">
      <w:pPr>
        <w:pStyle w:val="ListParagraph"/>
        <w:numPr>
          <w:ilvl w:val="0"/>
          <w:numId w:val="32"/>
        </w:numPr>
        <w:jc w:val="thaiDistribute"/>
        <w:rPr>
          <w:rFonts w:eastAsiaTheme="majorEastAsia" w:cs="Browallia New"/>
          <w:spacing w:val="5"/>
          <w:kern w:val="28"/>
        </w:rPr>
      </w:pPr>
      <w:r w:rsidRPr="00072E75">
        <w:rPr>
          <w:rFonts w:eastAsiaTheme="majorEastAsia" w:cs="Browallia New"/>
          <w:spacing w:val="5"/>
          <w:kern w:val="28"/>
        </w:rPr>
        <w:t>If all the Goods delivered has met the specifications and requirements are set out as stated in the TOR Document and contract thereto, HPC shall issue the Acceptance Certificate/Letter within 7 days thereafter.</w:t>
      </w:r>
    </w:p>
    <w:p w14:paraId="5DB7AE7E" w14:textId="0D2A7033" w:rsidR="00C2572C" w:rsidRPr="00072E75" w:rsidRDefault="00C2572C" w:rsidP="002264E4">
      <w:pPr>
        <w:pStyle w:val="ListParagraph"/>
        <w:numPr>
          <w:ilvl w:val="0"/>
          <w:numId w:val="0"/>
        </w:numPr>
        <w:ind w:left="720"/>
        <w:jc w:val="thaiDistribute"/>
        <w:rPr>
          <w:rFonts w:eastAsiaTheme="majorEastAsia" w:cstheme="minorBidi"/>
          <w:spacing w:val="5"/>
          <w:kern w:val="28"/>
        </w:rPr>
      </w:pPr>
    </w:p>
    <w:p w14:paraId="6AADF5E2" w14:textId="77777777" w:rsidR="00C2572C" w:rsidRPr="00072E75" w:rsidRDefault="00C2572C" w:rsidP="00C2572C">
      <w:pPr>
        <w:jc w:val="thaiDistribute"/>
        <w:rPr>
          <w:rFonts w:eastAsiaTheme="majorEastAsia" w:cstheme="minorBidi"/>
          <w:spacing w:val="5"/>
          <w:kern w:val="28"/>
        </w:rPr>
      </w:pPr>
    </w:p>
    <w:p w14:paraId="2EBEBE56" w14:textId="77777777" w:rsidR="00C2572C" w:rsidRPr="00072E75" w:rsidRDefault="00C2572C" w:rsidP="00C2572C">
      <w:pPr>
        <w:jc w:val="thaiDistribute"/>
        <w:rPr>
          <w:rFonts w:eastAsiaTheme="majorEastAsia" w:cstheme="minorBidi"/>
          <w:spacing w:val="5"/>
          <w:kern w:val="28"/>
        </w:rPr>
      </w:pPr>
    </w:p>
    <w:p w14:paraId="6698BDE9" w14:textId="77777777" w:rsidR="00C2572C" w:rsidRPr="00072E75" w:rsidRDefault="00C2572C" w:rsidP="00C2572C">
      <w:pPr>
        <w:spacing w:before="0"/>
        <w:ind w:left="709"/>
        <w:jc w:val="center"/>
        <w:rPr>
          <w:i/>
          <w:iCs/>
          <w:color w:val="BFBFBF" w:themeColor="background1" w:themeShade="BF"/>
        </w:rPr>
      </w:pPr>
      <w:r w:rsidRPr="00072E75">
        <w:rPr>
          <w:i/>
          <w:iCs/>
          <w:color w:val="BFBFBF" w:themeColor="background1" w:themeShade="BF"/>
        </w:rPr>
        <w:t>- Intentionally Omitted -</w:t>
      </w:r>
    </w:p>
    <w:p w14:paraId="0CE6C5A6" w14:textId="0C40C960"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C7A13EF" w14:textId="625B8A2B"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CD0855C" w14:textId="16991049"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9128FB9" w14:textId="28205F76"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CFAEEA1" w14:textId="41A1A29B"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0E7E18F" w14:textId="0AC50F35"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4E5193A" w14:textId="2405B005"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93E8384" w14:textId="3E480E4F"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D59BEBE" w14:textId="26F77B42"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F404CBE" w14:textId="60CD16F3"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6F640EB" w14:textId="20254CA4"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1F9FE2D" w14:textId="7E98F2F0"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CACE549" w14:textId="1FE5045A"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FE4BA93" w14:textId="74D676FC"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29F9CBA" w14:textId="204C7D17"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16795F3" w14:textId="6DF066C3"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AA33EBA" w14:textId="23AA3106"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F23D868" w14:textId="1617F9E3" w:rsidR="00C2572C"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659DCD9C" w14:textId="132BD49E" w:rsidR="00C2572C" w:rsidRPr="00072E75" w:rsidRDefault="002B7515" w:rsidP="00EF111D">
      <w:pPr>
        <w:pStyle w:val="Heading1"/>
      </w:pPr>
      <w:bookmarkStart w:id="137" w:name="_Toc131172745"/>
      <w:r w:rsidRPr="00072E75">
        <w:lastRenderedPageBreak/>
        <w:t xml:space="preserve">4.1.22 </w:t>
      </w:r>
      <w:r w:rsidR="00C2572C" w:rsidRPr="00072E75">
        <w:t>COVID-19 PREVENTION MEASURES</w:t>
      </w:r>
      <w:bookmarkEnd w:id="137"/>
    </w:p>
    <w:p w14:paraId="71E5B7A1" w14:textId="77777777" w:rsidR="00C2572C" w:rsidRPr="00072E75" w:rsidRDefault="00C2572C" w:rsidP="00C2572C">
      <w:pPr>
        <w:jc w:val="thaiDistribute"/>
        <w:rPr>
          <w:rFonts w:eastAsiaTheme="majorEastAsia" w:cs="Browallia New"/>
          <w:color w:val="FF0000"/>
          <w:spacing w:val="5"/>
          <w:kern w:val="28"/>
        </w:rPr>
      </w:pPr>
    </w:p>
    <w:p w14:paraId="14C29327" w14:textId="77777777" w:rsidR="00C2572C" w:rsidRPr="00072E75" w:rsidRDefault="00C2572C" w:rsidP="003C5F85">
      <w:pPr>
        <w:jc w:val="both"/>
        <w:rPr>
          <w:rFonts w:eastAsiaTheme="majorEastAsia" w:cs="Browallia New"/>
          <w:spacing w:val="5"/>
          <w:kern w:val="28"/>
        </w:rPr>
      </w:pPr>
      <w:r w:rsidRPr="00072E75">
        <w:rPr>
          <w:rFonts w:eastAsiaTheme="majorEastAsia" w:cs="Browallia New"/>
          <w:spacing w:val="5"/>
          <w:kern w:val="28"/>
        </w:rPr>
        <w:t>The successful Bidder shall strictly comply with COVID-19 prevention measures as stipulated by Lao Government, Hongsa District and HPC’s policies while the successful Bidder including its personnel or agents staying and/or performance of the works in Hongsa Site.</w:t>
      </w:r>
    </w:p>
    <w:p w14:paraId="0793F5CB" w14:textId="0CD7BEA0" w:rsidR="00C2572C" w:rsidRPr="00072E75" w:rsidRDefault="00C2572C" w:rsidP="003C5F85">
      <w:pPr>
        <w:pStyle w:val="BlueBold"/>
        <w:jc w:val="both"/>
        <w:rPr>
          <w:b w:val="0"/>
          <w:bCs w:val="0"/>
          <w:color w:val="auto"/>
        </w:rPr>
      </w:pPr>
      <w:bookmarkStart w:id="138" w:name="_Hlk65331479"/>
      <w:proofErr w:type="gramStart"/>
      <w:r w:rsidRPr="00072E75">
        <w:rPr>
          <w:b w:val="0"/>
          <w:bCs w:val="0"/>
          <w:color w:val="auto"/>
        </w:rPr>
        <w:t>the</w:t>
      </w:r>
      <w:proofErr w:type="gramEnd"/>
      <w:r w:rsidRPr="00072E75">
        <w:rPr>
          <w:b w:val="0"/>
          <w:bCs w:val="0"/>
          <w:color w:val="auto"/>
        </w:rPr>
        <w:t xml:space="preserve"> successful </w:t>
      </w:r>
      <w:r w:rsidR="00D324BC" w:rsidRPr="00072E75">
        <w:rPr>
          <w:b w:val="0"/>
          <w:bCs w:val="0"/>
          <w:color w:val="auto"/>
        </w:rPr>
        <w:t>Bidder</w:t>
      </w:r>
      <w:r w:rsidRPr="00072E75">
        <w:rPr>
          <w:b w:val="0"/>
          <w:bCs w:val="0"/>
          <w:color w:val="auto"/>
        </w:rPr>
        <w:t xml:space="preserve"> has acknowledged itself through this covid-19 pandemic crisis, which shall not </w:t>
      </w:r>
      <w:proofErr w:type="gramStart"/>
      <w:r w:rsidRPr="00072E75">
        <w:rPr>
          <w:b w:val="0"/>
          <w:bCs w:val="0"/>
          <w:color w:val="auto"/>
        </w:rPr>
        <w:t xml:space="preserve">release the </w:t>
      </w:r>
      <w:r w:rsidR="00D324BC" w:rsidRPr="00072E75">
        <w:rPr>
          <w:b w:val="0"/>
          <w:bCs w:val="0"/>
          <w:color w:val="auto"/>
        </w:rPr>
        <w:t>Bidder</w:t>
      </w:r>
      <w:r w:rsidRPr="00072E75">
        <w:rPr>
          <w:b w:val="0"/>
          <w:bCs w:val="0"/>
          <w:color w:val="auto"/>
        </w:rPr>
        <w:t xml:space="preserve"> to the fullest extent</w:t>
      </w:r>
      <w:proofErr w:type="gramEnd"/>
      <w:r w:rsidRPr="00072E75">
        <w:rPr>
          <w:b w:val="0"/>
          <w:bCs w:val="0"/>
          <w:color w:val="auto"/>
        </w:rPr>
        <w:t xml:space="preserve"> the </w:t>
      </w:r>
      <w:r w:rsidR="00D324BC" w:rsidRPr="00072E75">
        <w:rPr>
          <w:b w:val="0"/>
          <w:bCs w:val="0"/>
          <w:color w:val="auto"/>
        </w:rPr>
        <w:t>Bidder</w:t>
      </w:r>
      <w:r w:rsidRPr="00072E75">
        <w:rPr>
          <w:b w:val="0"/>
          <w:bCs w:val="0"/>
          <w:color w:val="auto"/>
        </w:rPr>
        <w:t xml:space="preserve">’s provision under the purchase agreement contributed to the covid-19 pandemic crisis. </w:t>
      </w:r>
    </w:p>
    <w:p w14:paraId="5249302E" w14:textId="77777777" w:rsidR="00C2572C" w:rsidRPr="00072E75" w:rsidRDefault="00C2572C" w:rsidP="00351C72">
      <w:pPr>
        <w:pStyle w:val="BlueBold"/>
        <w:jc w:val="both"/>
      </w:pPr>
    </w:p>
    <w:p w14:paraId="5CCA40D5" w14:textId="0856068B" w:rsidR="00C2572C" w:rsidRPr="00072E75" w:rsidRDefault="00C2572C" w:rsidP="00351C72">
      <w:pPr>
        <w:pStyle w:val="BlueBold"/>
        <w:jc w:val="both"/>
      </w:pPr>
      <w:r w:rsidRPr="00072E75">
        <w:rPr>
          <w:b w:val="0"/>
          <w:bCs w:val="0"/>
          <w:color w:val="auto"/>
        </w:rPr>
        <w:t xml:space="preserve">For avoidance of doubt, in no event shall the </w:t>
      </w:r>
      <w:r w:rsidR="00D324BC" w:rsidRPr="00072E75">
        <w:rPr>
          <w:b w:val="0"/>
          <w:bCs w:val="0"/>
          <w:color w:val="auto"/>
        </w:rPr>
        <w:t>Bidder</w:t>
      </w:r>
      <w:r w:rsidRPr="00072E75">
        <w:rPr>
          <w:b w:val="0"/>
          <w:bCs w:val="0"/>
          <w:color w:val="auto"/>
        </w:rPr>
        <w:t xml:space="preserve">’s delay or failure to perform in accordance with the purchase agreement in which is caused by foreseeable event on the date of the submission of the proposal, including but not limited to covid-19 pandemic crisis, will be claimable as impracticable performance and deemed as force majeure. The </w:t>
      </w:r>
      <w:r w:rsidR="00D324BC" w:rsidRPr="00072E75">
        <w:rPr>
          <w:b w:val="0"/>
          <w:bCs w:val="0"/>
          <w:color w:val="auto"/>
        </w:rPr>
        <w:t>Bidder</w:t>
      </w:r>
      <w:r w:rsidRPr="00072E75">
        <w:rPr>
          <w:b w:val="0"/>
          <w:bCs w:val="0"/>
          <w:color w:val="auto"/>
        </w:rPr>
        <w:t xml:space="preserve"> shall use, at its own cost and expense, all reasonable efforts to remedy its inability to perform and to resume full performance hereunder as soon as practicable.</w:t>
      </w:r>
      <w:bookmarkEnd w:id="138"/>
    </w:p>
    <w:p w14:paraId="56260957" w14:textId="77777777" w:rsidR="00C2572C" w:rsidRPr="00072E75" w:rsidRDefault="00C2572C" w:rsidP="00C2572C">
      <w:pPr>
        <w:jc w:val="thaiDistribute"/>
        <w:rPr>
          <w:rFonts w:eastAsiaTheme="majorEastAsia" w:cs="Browallia New"/>
          <w:spacing w:val="5"/>
          <w:kern w:val="28"/>
        </w:rPr>
      </w:pPr>
    </w:p>
    <w:p w14:paraId="0C411FE8" w14:textId="77777777" w:rsidR="00C2572C" w:rsidRPr="00072E75" w:rsidRDefault="00C2572C" w:rsidP="00C2572C">
      <w:pPr>
        <w:jc w:val="thaiDistribute"/>
        <w:rPr>
          <w:rFonts w:eastAsiaTheme="majorEastAsia" w:cstheme="minorBidi"/>
          <w:spacing w:val="5"/>
          <w:kern w:val="28"/>
        </w:rPr>
      </w:pPr>
    </w:p>
    <w:p w14:paraId="3971BDD4" w14:textId="77777777" w:rsidR="00C2572C" w:rsidRPr="00072E75" w:rsidRDefault="00C2572C" w:rsidP="00C2572C">
      <w:pPr>
        <w:jc w:val="thaiDistribute"/>
        <w:rPr>
          <w:rFonts w:eastAsiaTheme="majorEastAsia" w:cstheme="minorBidi"/>
          <w:spacing w:val="5"/>
          <w:kern w:val="28"/>
        </w:rPr>
      </w:pPr>
    </w:p>
    <w:p w14:paraId="5B8C50D8" w14:textId="77777777" w:rsidR="00C2572C" w:rsidRPr="00072E75" w:rsidRDefault="00C2572C" w:rsidP="00C2572C">
      <w:pPr>
        <w:jc w:val="thaiDistribute"/>
        <w:rPr>
          <w:rFonts w:eastAsiaTheme="majorEastAsia" w:cstheme="minorBidi"/>
          <w:spacing w:val="5"/>
          <w:kern w:val="28"/>
        </w:rPr>
      </w:pPr>
    </w:p>
    <w:p w14:paraId="31065EB6" w14:textId="77777777" w:rsidR="00C2572C" w:rsidRPr="00072E75" w:rsidRDefault="00C2572C" w:rsidP="00C2572C">
      <w:pPr>
        <w:spacing w:before="0"/>
        <w:ind w:left="709"/>
        <w:jc w:val="center"/>
        <w:rPr>
          <w:i/>
          <w:iCs/>
          <w:color w:val="BFBFBF" w:themeColor="background1" w:themeShade="BF"/>
        </w:rPr>
      </w:pPr>
      <w:r w:rsidRPr="00072E75">
        <w:rPr>
          <w:i/>
          <w:iCs/>
          <w:color w:val="BFBFBF" w:themeColor="background1" w:themeShade="BF"/>
        </w:rPr>
        <w:t>- Intentionally Omitted -</w:t>
      </w:r>
    </w:p>
    <w:p w14:paraId="0A3716C9" w14:textId="5B0909C5"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4C8AB87" w14:textId="21690F2B"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677B624" w14:textId="499374E5"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8F84BA9" w14:textId="287B5D66"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FBAE514" w14:textId="5FF2EDA1"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59330A1" w14:textId="7ABD3C9E"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8CB7913" w14:textId="40F0BB86"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E56D38D" w14:textId="13FEBA31"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E39A7EB" w14:textId="74EBAC19"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0363119" w14:textId="0A0642DC"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D3F9CEF" w14:textId="7C743A56"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1EEFA51" w14:textId="1805BFAF"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CBFA698" w14:textId="10E36DC2" w:rsidR="00C2572C" w:rsidRPr="00072E75" w:rsidRDefault="00F259BC" w:rsidP="00F259BC">
      <w:pPr>
        <w:ind w:firstLine="720"/>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5F103320" w14:textId="35D50CFB" w:rsidR="00C2572C" w:rsidRPr="00072E75" w:rsidRDefault="002B7515" w:rsidP="00EF111D">
      <w:pPr>
        <w:pStyle w:val="Heading1"/>
      </w:pPr>
      <w:bookmarkStart w:id="139" w:name="_Toc131172746"/>
      <w:r w:rsidRPr="00072E75">
        <w:lastRenderedPageBreak/>
        <w:t xml:space="preserve">4.1.23 </w:t>
      </w:r>
      <w:r w:rsidR="00C2572C" w:rsidRPr="00072E75">
        <w:t>TOR Document Discrepancy</w:t>
      </w:r>
      <w:bookmarkEnd w:id="139"/>
      <w:r w:rsidR="00C2572C" w:rsidRPr="00072E75">
        <w:t xml:space="preserve"> </w:t>
      </w:r>
    </w:p>
    <w:p w14:paraId="0B864019" w14:textId="77777777" w:rsidR="00C2572C" w:rsidRPr="00072E75" w:rsidRDefault="00C2572C" w:rsidP="00C2572C">
      <w:pPr>
        <w:jc w:val="thaiDistribute"/>
        <w:rPr>
          <w:rFonts w:eastAsiaTheme="majorEastAsia" w:cs="Browallia New"/>
          <w:color w:val="FF0000"/>
          <w:spacing w:val="5"/>
          <w:kern w:val="28"/>
        </w:rPr>
      </w:pPr>
    </w:p>
    <w:p w14:paraId="3855C105" w14:textId="66634B02" w:rsidR="00C2572C" w:rsidRPr="00072E75" w:rsidRDefault="00C2572C" w:rsidP="00C2572C">
      <w:pPr>
        <w:jc w:val="thaiDistribute"/>
        <w:rPr>
          <w:rFonts w:eastAsiaTheme="minorEastAsia"/>
        </w:rPr>
      </w:pPr>
      <w:r w:rsidRPr="00072E75">
        <w:rPr>
          <w:rFonts w:eastAsiaTheme="minorEastAsia"/>
          <w:u w:val="single"/>
        </w:rPr>
        <w:t>In any event of any discrepancy,</w:t>
      </w:r>
      <w:r w:rsidRPr="00072E75">
        <w:rPr>
          <w:rFonts w:eastAsiaTheme="minorEastAsia"/>
        </w:rPr>
        <w:t xml:space="preserve"> the documents to prevail shall be given precedence in the following order: (</w:t>
      </w:r>
      <w:proofErr w:type="spellStart"/>
      <w:r w:rsidRPr="00072E75">
        <w:rPr>
          <w:rFonts w:eastAsiaTheme="minorEastAsia"/>
        </w:rPr>
        <w:t>i</w:t>
      </w:r>
      <w:proofErr w:type="spellEnd"/>
      <w:r w:rsidRPr="00072E75">
        <w:rPr>
          <w:rFonts w:eastAsiaTheme="minorEastAsia"/>
        </w:rPr>
        <w:t xml:space="preserve">) the Part I of this TOR: General Terms, (ii) the Part II of this TOR, the </w:t>
      </w:r>
      <w:r w:rsidR="00D37C4F" w:rsidRPr="00072E75">
        <w:rPr>
          <w:rFonts w:eastAsiaTheme="minorEastAsia"/>
        </w:rPr>
        <w:t>Work Quality</w:t>
      </w:r>
      <w:r w:rsidRPr="00072E75">
        <w:rPr>
          <w:rFonts w:eastAsiaTheme="minorEastAsia"/>
        </w:rPr>
        <w:t xml:space="preserve"> and Specification, (iii) the Schedule to this TOR, and (iv) the Bid Proposal</w:t>
      </w:r>
      <w:r w:rsidR="00D37C4F" w:rsidRPr="00072E75">
        <w:rPr>
          <w:rFonts w:eastAsiaTheme="minorEastAsia" w:cstheme="minorBidi" w:hint="cs"/>
          <w:cs/>
        </w:rPr>
        <w:t xml:space="preserve"> </w:t>
      </w:r>
      <w:r w:rsidR="00D37C4F" w:rsidRPr="00072E75">
        <w:rPr>
          <w:rFonts w:eastAsiaTheme="minorEastAsia" w:cstheme="minorBidi"/>
        </w:rPr>
        <w:t>(Annex of this TOR</w:t>
      </w:r>
      <w:proofErr w:type="gramStart"/>
      <w:r w:rsidR="00D37C4F" w:rsidRPr="00072E75">
        <w:rPr>
          <w:rFonts w:eastAsiaTheme="minorEastAsia" w:cstheme="minorBidi"/>
        </w:rPr>
        <w:t>)</w:t>
      </w:r>
      <w:r w:rsidRPr="00072E75">
        <w:rPr>
          <w:rFonts w:eastAsiaTheme="minorEastAsia"/>
        </w:rPr>
        <w:t>;</w:t>
      </w:r>
      <w:proofErr w:type="gramEnd"/>
    </w:p>
    <w:p w14:paraId="4CDAB0A9" w14:textId="77777777" w:rsidR="00C2572C" w:rsidRPr="00072E75" w:rsidRDefault="00C2572C" w:rsidP="00C2572C">
      <w:pPr>
        <w:jc w:val="thaiDistribute"/>
        <w:rPr>
          <w:rFonts w:eastAsiaTheme="majorEastAsia" w:cstheme="minorBidi"/>
          <w:spacing w:val="5"/>
          <w:kern w:val="28"/>
        </w:rPr>
      </w:pPr>
    </w:p>
    <w:p w14:paraId="7CB8270C" w14:textId="77777777" w:rsidR="00C2572C" w:rsidRPr="00072E75" w:rsidRDefault="00C2572C" w:rsidP="00C2572C">
      <w:pPr>
        <w:jc w:val="thaiDistribute"/>
        <w:rPr>
          <w:rFonts w:eastAsiaTheme="majorEastAsia" w:cstheme="minorBidi"/>
          <w:spacing w:val="5"/>
          <w:kern w:val="28"/>
        </w:rPr>
      </w:pPr>
    </w:p>
    <w:p w14:paraId="3FBEE787" w14:textId="77777777" w:rsidR="00C2572C" w:rsidRPr="00072E75" w:rsidRDefault="00C2572C" w:rsidP="00C2572C">
      <w:pPr>
        <w:jc w:val="thaiDistribute"/>
        <w:rPr>
          <w:rFonts w:eastAsiaTheme="majorEastAsia" w:cstheme="minorBidi"/>
          <w:spacing w:val="5"/>
          <w:kern w:val="28"/>
        </w:rPr>
      </w:pPr>
    </w:p>
    <w:p w14:paraId="19C4FCBD" w14:textId="77777777" w:rsidR="00C2572C" w:rsidRPr="00072E75" w:rsidRDefault="00C2572C" w:rsidP="00C2572C">
      <w:pPr>
        <w:spacing w:before="0"/>
        <w:ind w:left="709"/>
        <w:jc w:val="center"/>
        <w:rPr>
          <w:i/>
          <w:iCs/>
          <w:color w:val="BFBFBF" w:themeColor="background1" w:themeShade="BF"/>
        </w:rPr>
      </w:pPr>
      <w:r w:rsidRPr="00072E75">
        <w:rPr>
          <w:i/>
          <w:iCs/>
          <w:color w:val="BFBFBF" w:themeColor="background1" w:themeShade="BF"/>
        </w:rPr>
        <w:t>- Intentionally Omitted -</w:t>
      </w:r>
    </w:p>
    <w:p w14:paraId="2F423DC1" w14:textId="43F3EF1A" w:rsidR="00C2572C" w:rsidRPr="00072E75" w:rsidRDefault="00C2572C"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02883C1" w14:textId="2D532548"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9CA0E67" w14:textId="07976614"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633CCE1" w14:textId="1C47B5BF"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6142A58" w14:textId="4EA93029"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BA96598" w14:textId="3CAB43BF"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152D3D3" w14:textId="31950C89"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E0EB72A" w14:textId="5595A677"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692005C2" w14:textId="0C89DE36"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01E8553" w14:textId="4DED9479"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2E65BF33" w14:textId="1064C7D2"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55270ED" w14:textId="46C2D8F6"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C0A3D4B" w14:textId="6FDE3D9C"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BEE81EF" w14:textId="47FB75D5"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4E43536" w14:textId="11DA2160"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783F21A9" w14:textId="28FB3CAB"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95331BB" w14:textId="17A7A2F6"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15236A8C" w14:textId="0ABB32A9"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4A9340E8" w14:textId="5CAF7D8C"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53703934" w14:textId="77777777" w:rsidR="00490957" w:rsidRPr="00072E75" w:rsidRDefault="0049095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0EB81392" w14:textId="46D37359" w:rsidR="001B5E77" w:rsidRPr="00072E75" w:rsidRDefault="001B5E77" w:rsidP="00AA3BBA">
      <w:pPr>
        <w:autoSpaceDE w:val="0"/>
        <w:autoSpaceDN w:val="0"/>
        <w:adjustRightInd w:val="0"/>
        <w:spacing w:after="0" w:line="276" w:lineRule="auto"/>
        <w:jc w:val="thaiDistribute"/>
        <w:rPr>
          <w:rFonts w:eastAsiaTheme="majorEastAsia" w:cstheme="minorBidi"/>
          <w:spacing w:val="5"/>
          <w:kern w:val="28"/>
          <w:sz w:val="22"/>
          <w:szCs w:val="16"/>
        </w:rPr>
      </w:pPr>
    </w:p>
    <w:p w14:paraId="38FCF6B9" w14:textId="4BCEF38D" w:rsidR="00B97B02" w:rsidRPr="00072E75" w:rsidRDefault="00B97B02" w:rsidP="00AA3BBA">
      <w:pPr>
        <w:autoSpaceDE w:val="0"/>
        <w:autoSpaceDN w:val="0"/>
        <w:adjustRightInd w:val="0"/>
        <w:spacing w:after="0" w:line="276" w:lineRule="auto"/>
        <w:jc w:val="thaiDistribute"/>
        <w:rPr>
          <w:rFonts w:eastAsiaTheme="majorEastAsia" w:cstheme="minorBidi"/>
          <w:spacing w:val="5"/>
          <w:kern w:val="28"/>
          <w:sz w:val="22"/>
          <w:szCs w:val="16"/>
        </w:rPr>
      </w:pPr>
      <w:r w:rsidRPr="00072E75">
        <w:rPr>
          <w:rFonts w:eastAsiaTheme="majorEastAsia" w:cstheme="minorBidi"/>
          <w:spacing w:val="5"/>
          <w:kern w:val="28"/>
          <w:sz w:val="22"/>
          <w:szCs w:val="16"/>
        </w:rPr>
        <w:br w:type="page"/>
      </w:r>
    </w:p>
    <w:p w14:paraId="6F5F0978" w14:textId="0080BD7E" w:rsidR="008731BF" w:rsidRPr="00072E75" w:rsidRDefault="002B7515" w:rsidP="008731BF">
      <w:pPr>
        <w:pStyle w:val="Heading1"/>
      </w:pPr>
      <w:bookmarkStart w:id="140" w:name="_Toc131172747"/>
      <w:r w:rsidRPr="00072E75">
        <w:lastRenderedPageBreak/>
        <w:t xml:space="preserve">4.2 </w:t>
      </w:r>
      <w:r w:rsidR="00912E88" w:rsidRPr="00072E75">
        <w:t>PART II Work quality and specification</w:t>
      </w:r>
      <w:bookmarkEnd w:id="140"/>
    </w:p>
    <w:p w14:paraId="3A827C80" w14:textId="3FCAF488" w:rsidR="00912E88" w:rsidRPr="00072E75" w:rsidRDefault="00CB4279" w:rsidP="00CB4279">
      <w:pPr>
        <w:jc w:val="thaiDistribute"/>
        <w:rPr>
          <w:rFonts w:eastAsiaTheme="minorEastAsia"/>
        </w:rPr>
      </w:pPr>
      <w:r w:rsidRPr="00072E75">
        <w:rPr>
          <w:rFonts w:eastAsiaTheme="minorEastAsia"/>
        </w:rPr>
        <w:t xml:space="preserve">The </w:t>
      </w:r>
      <w:r w:rsidR="00FF2A75" w:rsidRPr="00072E75">
        <w:rPr>
          <w:rFonts w:eastAsiaTheme="minorEastAsia"/>
        </w:rPr>
        <w:t>bidder</w:t>
      </w:r>
      <w:r w:rsidRPr="00072E75">
        <w:rPr>
          <w:rFonts w:eastAsiaTheme="minorEastAsia"/>
        </w:rPr>
        <w:t xml:space="preserve"> shall carry out computer purchase </w:t>
      </w:r>
      <w:r w:rsidRPr="005E3503">
        <w:rPr>
          <w:rFonts w:eastAsiaTheme="minorEastAsia"/>
        </w:rPr>
        <w:t>of 1</w:t>
      </w:r>
      <w:r w:rsidR="005E3503" w:rsidRPr="005E3503">
        <w:rPr>
          <w:rFonts w:eastAsiaTheme="minorEastAsia"/>
        </w:rPr>
        <w:t>55</w:t>
      </w:r>
      <w:r w:rsidRPr="005E3503">
        <w:rPr>
          <w:rFonts w:eastAsiaTheme="minorEastAsia"/>
        </w:rPr>
        <w:t xml:space="preserve"> computers for HPC staff in Y202</w:t>
      </w:r>
      <w:r w:rsidR="00D23830" w:rsidRPr="005E3503">
        <w:rPr>
          <w:rFonts w:eastAsiaTheme="minorEastAsia"/>
        </w:rPr>
        <w:t>4</w:t>
      </w:r>
      <w:r w:rsidRPr="00072E75">
        <w:rPr>
          <w:rFonts w:eastAsiaTheme="minorEastAsia"/>
        </w:rPr>
        <w:t xml:space="preserve">. The scope of work is to be undertaken by the </w:t>
      </w:r>
      <w:r w:rsidR="00FF2A75" w:rsidRPr="00072E75">
        <w:rPr>
          <w:rFonts w:eastAsiaTheme="minorEastAsia"/>
        </w:rPr>
        <w:t>bidder</w:t>
      </w:r>
      <w:r w:rsidRPr="00072E75">
        <w:rPr>
          <w:rFonts w:eastAsiaTheme="minorEastAsia"/>
        </w:rPr>
        <w:t xml:space="preserve"> who represents it has full knowledge and understanding of its duties and obligations. The </w:t>
      </w:r>
      <w:r w:rsidR="00FF2A75" w:rsidRPr="00072E75">
        <w:rPr>
          <w:rFonts w:eastAsiaTheme="minorEastAsia"/>
        </w:rPr>
        <w:t>bidder</w:t>
      </w:r>
      <w:r w:rsidRPr="00072E75">
        <w:rPr>
          <w:rFonts w:eastAsiaTheme="minorEastAsia"/>
        </w:rPr>
        <w:t xml:space="preserve"> shall perform the services promptly as following tasks </w:t>
      </w:r>
    </w:p>
    <w:p w14:paraId="596079CC" w14:textId="10999EB3" w:rsidR="008731BF" w:rsidRPr="00072E75" w:rsidRDefault="006D678D" w:rsidP="006D678D">
      <w:pPr>
        <w:pStyle w:val="Heading3"/>
        <w:rPr>
          <w:rFonts w:ascii="Arial" w:eastAsia="SimSun" w:hAnsi="Arial" w:cs="Arial"/>
          <w:caps/>
          <w:color w:val="auto"/>
          <w:szCs w:val="22"/>
          <w:lang w:val="en-AU"/>
        </w:rPr>
      </w:pPr>
      <w:bookmarkStart w:id="141" w:name="_Toc131172748"/>
      <w:r w:rsidRPr="00072E75">
        <w:rPr>
          <w:rFonts w:ascii="Arial" w:eastAsia="SimSun" w:hAnsi="Arial" w:cs="Arial"/>
          <w:caps/>
          <w:color w:val="auto"/>
          <w:szCs w:val="22"/>
          <w:lang w:val="en-AU"/>
        </w:rPr>
        <w:t xml:space="preserve">4.2.1 </w:t>
      </w:r>
      <w:r w:rsidR="008731BF" w:rsidRPr="00072E75">
        <w:rPr>
          <w:rFonts w:ascii="Arial" w:eastAsia="SimSun" w:hAnsi="Arial" w:cs="Arial"/>
          <w:caps/>
          <w:color w:val="auto"/>
          <w:szCs w:val="22"/>
          <w:lang w:val="en-AU"/>
        </w:rPr>
        <w:t>Computer Hardware, Software Specification</w:t>
      </w:r>
      <w:bookmarkEnd w:id="141"/>
    </w:p>
    <w:p w14:paraId="652D77BA" w14:textId="77777777" w:rsidR="008731BF" w:rsidRPr="00072E75" w:rsidRDefault="008731BF" w:rsidP="006D678D">
      <w:pPr>
        <w:jc w:val="thaiDistribute"/>
        <w:rPr>
          <w:rFonts w:eastAsiaTheme="minorEastAsia"/>
        </w:rPr>
      </w:pPr>
      <w:r w:rsidRPr="00072E75">
        <w:rPr>
          <w:rFonts w:eastAsiaTheme="minorEastAsia"/>
        </w:rPr>
        <w:t xml:space="preserve">The criteria of TOR consideration will be separated into Major Specification and Minor Specification. The specification as the Bidder offered shall not lower the Major Specification as TOR required. If one of the items is not same as requirement as specific in TOR, HPC have the right to not accept. </w:t>
      </w:r>
    </w:p>
    <w:p w14:paraId="171D4804" w14:textId="7808F386" w:rsidR="008731BF" w:rsidRPr="00072E75" w:rsidRDefault="008731BF" w:rsidP="008731BF">
      <w:pPr>
        <w:jc w:val="thaiDistribute"/>
        <w:rPr>
          <w:rFonts w:eastAsiaTheme="minorEastAsia"/>
        </w:rPr>
      </w:pPr>
      <w:r w:rsidRPr="00072E75">
        <w:rPr>
          <w:rFonts w:eastAsiaTheme="minorEastAsia"/>
        </w:rPr>
        <w:t xml:space="preserve">The Computer Model in TOR is required for </w:t>
      </w:r>
      <w:r w:rsidR="00343EFC">
        <w:rPr>
          <w:rFonts w:eastAsiaTheme="minorEastAsia"/>
        </w:rPr>
        <w:t>3</w:t>
      </w:r>
      <w:r w:rsidRPr="00072E75">
        <w:rPr>
          <w:rFonts w:eastAsiaTheme="minorEastAsia"/>
        </w:rPr>
        <w:t xml:space="preserve"> models are Standard Model and </w:t>
      </w:r>
      <w:r w:rsidR="00343EFC">
        <w:rPr>
          <w:rFonts w:eastAsiaTheme="minorEastAsia"/>
        </w:rPr>
        <w:t xml:space="preserve">1 </w:t>
      </w:r>
      <w:r w:rsidRPr="00072E75">
        <w:rPr>
          <w:rFonts w:eastAsiaTheme="minorEastAsia"/>
        </w:rPr>
        <w:t>Special Model</w:t>
      </w:r>
      <w:r w:rsidR="000D7058" w:rsidRPr="00072E75">
        <w:rPr>
          <w:rFonts w:eastAsiaTheme="minorEastAsia"/>
        </w:rPr>
        <w:t xml:space="preserve"> with </w:t>
      </w:r>
      <w:r w:rsidR="00013ECD" w:rsidRPr="00072E75">
        <w:rPr>
          <w:rFonts w:eastAsiaTheme="minorEastAsia"/>
        </w:rPr>
        <w:t>specific quantity by model with following:</w:t>
      </w:r>
    </w:p>
    <w:tbl>
      <w:tblPr>
        <w:tblStyle w:val="TableGrid"/>
        <w:tblW w:w="0" w:type="auto"/>
        <w:tblInd w:w="2155" w:type="dxa"/>
        <w:tblLook w:val="04A0" w:firstRow="1" w:lastRow="0" w:firstColumn="1" w:lastColumn="0" w:noHBand="0" w:noVBand="1"/>
      </w:tblPr>
      <w:tblGrid>
        <w:gridCol w:w="2353"/>
        <w:gridCol w:w="977"/>
      </w:tblGrid>
      <w:tr w:rsidR="00401691" w:rsidRPr="00072E75" w14:paraId="44E6152F" w14:textId="77777777" w:rsidTr="00F21AA7">
        <w:tc>
          <w:tcPr>
            <w:tcW w:w="2353" w:type="dxa"/>
            <w:vAlign w:val="center"/>
          </w:tcPr>
          <w:p w14:paraId="4E0587AC" w14:textId="3277BA21" w:rsidR="00401691" w:rsidRPr="00072E75" w:rsidRDefault="00401691" w:rsidP="00932824">
            <w:pPr>
              <w:jc w:val="center"/>
              <w:rPr>
                <w:rFonts w:eastAsiaTheme="minorEastAsia"/>
              </w:rPr>
            </w:pPr>
            <w:r w:rsidRPr="00072E75">
              <w:rPr>
                <w:rFonts w:eastAsiaTheme="minorEastAsia"/>
              </w:rPr>
              <w:t>Model</w:t>
            </w:r>
          </w:p>
        </w:tc>
        <w:tc>
          <w:tcPr>
            <w:tcW w:w="977" w:type="dxa"/>
            <w:vAlign w:val="center"/>
          </w:tcPr>
          <w:p w14:paraId="4532B211" w14:textId="114587B3" w:rsidR="00401691" w:rsidRPr="00072E75" w:rsidRDefault="001D2363" w:rsidP="00932824">
            <w:pPr>
              <w:jc w:val="center"/>
              <w:rPr>
                <w:rFonts w:eastAsiaTheme="minorEastAsia"/>
              </w:rPr>
            </w:pPr>
            <w:r w:rsidRPr="00072E75">
              <w:rPr>
                <w:rFonts w:eastAsiaTheme="minorEastAsia"/>
              </w:rPr>
              <w:t>Quantity (Set)</w:t>
            </w:r>
          </w:p>
        </w:tc>
      </w:tr>
      <w:tr w:rsidR="00401691" w:rsidRPr="00072E75" w14:paraId="320C49AC" w14:textId="77777777" w:rsidTr="00F21AA7">
        <w:tc>
          <w:tcPr>
            <w:tcW w:w="2353" w:type="dxa"/>
            <w:vAlign w:val="center"/>
          </w:tcPr>
          <w:p w14:paraId="49C79234" w14:textId="141BB2C5" w:rsidR="00401691" w:rsidRPr="00DB288D" w:rsidRDefault="001D2363" w:rsidP="00932824">
            <w:pPr>
              <w:rPr>
                <w:rFonts w:eastAsiaTheme="minorEastAsia" w:cstheme="minorBidi"/>
              </w:rPr>
            </w:pPr>
            <w:r w:rsidRPr="00DB288D">
              <w:rPr>
                <w:rFonts w:eastAsiaTheme="minorEastAsia"/>
              </w:rPr>
              <w:t>Standard Model I</w:t>
            </w:r>
          </w:p>
        </w:tc>
        <w:tc>
          <w:tcPr>
            <w:tcW w:w="977" w:type="dxa"/>
            <w:vAlign w:val="center"/>
          </w:tcPr>
          <w:p w14:paraId="08409E79" w14:textId="0117569E" w:rsidR="00401691" w:rsidRPr="00DB288D" w:rsidRDefault="00F26EBE" w:rsidP="00F21AA7">
            <w:pPr>
              <w:jc w:val="right"/>
              <w:rPr>
                <w:rFonts w:eastAsiaTheme="minorEastAsia"/>
              </w:rPr>
            </w:pPr>
            <w:r>
              <w:rPr>
                <w:rFonts w:eastAsiaTheme="minorEastAsia"/>
              </w:rPr>
              <w:t>4</w:t>
            </w:r>
          </w:p>
        </w:tc>
      </w:tr>
      <w:tr w:rsidR="00401691" w:rsidRPr="00072E75" w14:paraId="01F9A34C" w14:textId="77777777" w:rsidTr="00F21AA7">
        <w:tc>
          <w:tcPr>
            <w:tcW w:w="2353" w:type="dxa"/>
            <w:vAlign w:val="center"/>
          </w:tcPr>
          <w:p w14:paraId="1C730A6D" w14:textId="728BCCA7" w:rsidR="00401691" w:rsidRPr="00DB288D" w:rsidRDefault="001D2363" w:rsidP="00932824">
            <w:pPr>
              <w:rPr>
                <w:rFonts w:eastAsiaTheme="minorEastAsia"/>
              </w:rPr>
            </w:pPr>
            <w:r w:rsidRPr="00DB288D">
              <w:rPr>
                <w:rFonts w:eastAsiaTheme="minorEastAsia"/>
              </w:rPr>
              <w:t>Standard Model II</w:t>
            </w:r>
          </w:p>
        </w:tc>
        <w:tc>
          <w:tcPr>
            <w:tcW w:w="977" w:type="dxa"/>
            <w:vAlign w:val="center"/>
          </w:tcPr>
          <w:p w14:paraId="0463C142" w14:textId="173EF629" w:rsidR="00401691" w:rsidRPr="00DB288D" w:rsidRDefault="00DB288D" w:rsidP="00F21AA7">
            <w:pPr>
              <w:jc w:val="right"/>
              <w:rPr>
                <w:rFonts w:eastAsiaTheme="minorEastAsia"/>
              </w:rPr>
            </w:pPr>
            <w:r w:rsidRPr="00DB288D">
              <w:rPr>
                <w:rFonts w:eastAsiaTheme="minorEastAsia"/>
              </w:rPr>
              <w:t>1</w:t>
            </w:r>
            <w:r w:rsidR="005E3503">
              <w:rPr>
                <w:rFonts w:eastAsiaTheme="minorEastAsia"/>
              </w:rPr>
              <w:t>3</w:t>
            </w:r>
            <w:r w:rsidR="00C009A9">
              <w:rPr>
                <w:rFonts w:eastAsiaTheme="minorEastAsia"/>
              </w:rPr>
              <w:t>2</w:t>
            </w:r>
          </w:p>
        </w:tc>
      </w:tr>
      <w:tr w:rsidR="00100AA5" w:rsidRPr="00072E75" w14:paraId="252DE724" w14:textId="77777777" w:rsidTr="00F21AA7">
        <w:tc>
          <w:tcPr>
            <w:tcW w:w="2353" w:type="dxa"/>
            <w:vAlign w:val="center"/>
          </w:tcPr>
          <w:p w14:paraId="04A1E967" w14:textId="65088F7D" w:rsidR="00100AA5" w:rsidRPr="00DB288D" w:rsidRDefault="00100AA5" w:rsidP="00100AA5">
            <w:pPr>
              <w:rPr>
                <w:rFonts w:eastAsiaTheme="minorEastAsia"/>
              </w:rPr>
            </w:pPr>
            <w:r w:rsidRPr="00DB288D">
              <w:rPr>
                <w:rFonts w:eastAsiaTheme="minorEastAsia"/>
              </w:rPr>
              <w:t>Standard Model III</w:t>
            </w:r>
          </w:p>
        </w:tc>
        <w:tc>
          <w:tcPr>
            <w:tcW w:w="977" w:type="dxa"/>
            <w:vAlign w:val="center"/>
          </w:tcPr>
          <w:p w14:paraId="5283CBCA" w14:textId="1BC78A34" w:rsidR="00100AA5" w:rsidRPr="00DB288D" w:rsidRDefault="00B75FD9" w:rsidP="00100AA5">
            <w:pPr>
              <w:jc w:val="right"/>
              <w:rPr>
                <w:rFonts w:eastAsiaTheme="minorEastAsia"/>
              </w:rPr>
            </w:pPr>
            <w:r>
              <w:rPr>
                <w:rFonts w:eastAsiaTheme="minorEastAsia"/>
              </w:rPr>
              <w:t>13</w:t>
            </w:r>
          </w:p>
        </w:tc>
      </w:tr>
      <w:tr w:rsidR="00100AA5" w:rsidRPr="00072E75" w14:paraId="27990663" w14:textId="77777777" w:rsidTr="00F21AA7">
        <w:tc>
          <w:tcPr>
            <w:tcW w:w="2353" w:type="dxa"/>
            <w:vAlign w:val="center"/>
          </w:tcPr>
          <w:p w14:paraId="72DD1E58" w14:textId="613C0219" w:rsidR="00100AA5" w:rsidRPr="00DB288D" w:rsidRDefault="00100AA5" w:rsidP="00100AA5">
            <w:pPr>
              <w:rPr>
                <w:rFonts w:eastAsiaTheme="minorEastAsia" w:cstheme="minorBidi"/>
              </w:rPr>
            </w:pPr>
            <w:r w:rsidRPr="00DB288D">
              <w:rPr>
                <w:rFonts w:eastAsiaTheme="minorEastAsia"/>
              </w:rPr>
              <w:t>Special Model I</w:t>
            </w:r>
          </w:p>
        </w:tc>
        <w:tc>
          <w:tcPr>
            <w:tcW w:w="977" w:type="dxa"/>
            <w:vAlign w:val="center"/>
          </w:tcPr>
          <w:p w14:paraId="27E216FF" w14:textId="157A290B" w:rsidR="00100AA5" w:rsidRPr="00DB288D" w:rsidRDefault="00B75FD9" w:rsidP="00100AA5">
            <w:pPr>
              <w:jc w:val="right"/>
              <w:rPr>
                <w:rFonts w:eastAsiaTheme="minorEastAsia"/>
              </w:rPr>
            </w:pPr>
            <w:r>
              <w:rPr>
                <w:rFonts w:eastAsiaTheme="minorEastAsia"/>
              </w:rPr>
              <w:t>5</w:t>
            </w:r>
          </w:p>
        </w:tc>
      </w:tr>
      <w:tr w:rsidR="00E11EEB" w:rsidRPr="00072E75" w14:paraId="4BA73CC0" w14:textId="77777777" w:rsidTr="00F21AA7">
        <w:tc>
          <w:tcPr>
            <w:tcW w:w="2353" w:type="dxa"/>
            <w:vAlign w:val="center"/>
          </w:tcPr>
          <w:p w14:paraId="6C4C6776" w14:textId="091DFBE6" w:rsidR="00E11EEB" w:rsidRPr="00DB288D" w:rsidRDefault="00E11EEB" w:rsidP="00E11EEB">
            <w:pPr>
              <w:rPr>
                <w:rFonts w:eastAsiaTheme="minorEastAsia"/>
              </w:rPr>
            </w:pPr>
            <w:r w:rsidRPr="00DB288D">
              <w:rPr>
                <w:rFonts w:eastAsiaTheme="minorEastAsia"/>
              </w:rPr>
              <w:t>Special Model I</w:t>
            </w:r>
            <w:r>
              <w:rPr>
                <w:rFonts w:eastAsiaTheme="minorEastAsia"/>
              </w:rPr>
              <w:t>I</w:t>
            </w:r>
          </w:p>
        </w:tc>
        <w:tc>
          <w:tcPr>
            <w:tcW w:w="977" w:type="dxa"/>
            <w:vAlign w:val="center"/>
          </w:tcPr>
          <w:p w14:paraId="4A2A1653" w14:textId="51643DF7" w:rsidR="00E11EEB" w:rsidRPr="00DB288D" w:rsidRDefault="00E11EEB" w:rsidP="00E11EEB">
            <w:pPr>
              <w:jc w:val="right"/>
              <w:rPr>
                <w:rFonts w:eastAsiaTheme="minorEastAsia"/>
              </w:rPr>
            </w:pPr>
            <w:r>
              <w:rPr>
                <w:rFonts w:eastAsiaTheme="minorEastAsia"/>
              </w:rPr>
              <w:t>1</w:t>
            </w:r>
          </w:p>
        </w:tc>
      </w:tr>
    </w:tbl>
    <w:p w14:paraId="1394720A" w14:textId="77777777" w:rsidR="00013ECD" w:rsidRPr="00072E75" w:rsidRDefault="00013ECD" w:rsidP="008731BF">
      <w:pPr>
        <w:jc w:val="thaiDistribute"/>
        <w:rPr>
          <w:rFonts w:eastAsiaTheme="minorEastAsia"/>
        </w:rPr>
      </w:pPr>
    </w:p>
    <w:p w14:paraId="0754A006" w14:textId="1A0CB8F2" w:rsidR="00C34F45" w:rsidRPr="00072E75" w:rsidRDefault="00C34F45">
      <w:pPr>
        <w:pStyle w:val="ListParagraph"/>
        <w:numPr>
          <w:ilvl w:val="0"/>
          <w:numId w:val="67"/>
        </w:numPr>
        <w:jc w:val="thaiDistribute"/>
        <w:rPr>
          <w:color w:val="auto"/>
          <w:spacing w:val="5"/>
          <w:kern w:val="28"/>
        </w:rPr>
      </w:pPr>
      <w:r w:rsidRPr="00072E75">
        <w:rPr>
          <w:color w:val="auto"/>
          <w:spacing w:val="5"/>
          <w:kern w:val="28"/>
        </w:rPr>
        <w:t>Standard Model</w:t>
      </w:r>
      <w:r w:rsidR="009854EA" w:rsidRPr="00072E75">
        <w:rPr>
          <w:color w:val="auto"/>
          <w:spacing w:val="5"/>
          <w:kern w:val="28"/>
        </w:rPr>
        <w:t xml:space="preserve"> f</w:t>
      </w:r>
      <w:r w:rsidRPr="00072E75">
        <w:rPr>
          <w:spacing w:val="5"/>
          <w:kern w:val="28"/>
        </w:rPr>
        <w:t>or the Computer for General Office, the bidder must be offered in 2 computer brands are Lenovo,</w:t>
      </w:r>
      <w:r w:rsidR="00E11EEB">
        <w:rPr>
          <w:spacing w:val="5"/>
          <w:kern w:val="28"/>
        </w:rPr>
        <w:t xml:space="preserve"> or</w:t>
      </w:r>
      <w:r w:rsidRPr="00072E75">
        <w:rPr>
          <w:spacing w:val="5"/>
          <w:kern w:val="28"/>
        </w:rPr>
        <w:t xml:space="preserve"> Dell by </w:t>
      </w:r>
      <w:r w:rsidR="00343EFC">
        <w:rPr>
          <w:spacing w:val="5"/>
          <w:kern w:val="28"/>
        </w:rPr>
        <w:t>3</w:t>
      </w:r>
      <w:r w:rsidRPr="00072E75">
        <w:rPr>
          <w:spacing w:val="5"/>
          <w:kern w:val="28"/>
        </w:rPr>
        <w:t xml:space="preserve"> Types as specific.</w:t>
      </w:r>
    </w:p>
    <w:p w14:paraId="548BB0BD" w14:textId="195A440B" w:rsidR="00C34F45" w:rsidRPr="00072E75" w:rsidRDefault="00C34F45">
      <w:pPr>
        <w:pStyle w:val="ListParagraph"/>
        <w:numPr>
          <w:ilvl w:val="1"/>
          <w:numId w:val="67"/>
        </w:numPr>
        <w:jc w:val="thaiDistribute"/>
        <w:rPr>
          <w:b/>
          <w:bCs/>
          <w:spacing w:val="5"/>
          <w:kern w:val="28"/>
        </w:rPr>
      </w:pPr>
      <w:r w:rsidRPr="00072E75">
        <w:rPr>
          <w:b/>
          <w:bCs/>
          <w:spacing w:val="5"/>
          <w:kern w:val="28"/>
        </w:rPr>
        <w:t xml:space="preserve">Standard Model I: </w:t>
      </w:r>
    </w:p>
    <w:p w14:paraId="0E082319" w14:textId="77777777" w:rsidR="00C34F45" w:rsidRPr="00072E75" w:rsidRDefault="00C34F45">
      <w:pPr>
        <w:pStyle w:val="ListParagraph"/>
        <w:numPr>
          <w:ilvl w:val="0"/>
          <w:numId w:val="60"/>
        </w:numPr>
        <w:ind w:left="2880"/>
        <w:rPr>
          <w:color w:val="auto"/>
          <w:spacing w:val="5"/>
          <w:kern w:val="28"/>
        </w:rPr>
      </w:pPr>
      <w:r w:rsidRPr="00072E75">
        <w:rPr>
          <w:color w:val="auto"/>
          <w:spacing w:val="5"/>
          <w:kern w:val="28"/>
        </w:rPr>
        <w:t>Major Specification requires.</w:t>
      </w:r>
    </w:p>
    <w:tbl>
      <w:tblPr>
        <w:tblStyle w:val="TableGrid1"/>
        <w:tblW w:w="9142" w:type="dxa"/>
        <w:tblInd w:w="355" w:type="dxa"/>
        <w:tblLook w:val="04A0" w:firstRow="1" w:lastRow="0" w:firstColumn="1" w:lastColumn="0" w:noHBand="0" w:noVBand="1"/>
      </w:tblPr>
      <w:tblGrid>
        <w:gridCol w:w="3299"/>
        <w:gridCol w:w="5843"/>
      </w:tblGrid>
      <w:tr w:rsidR="002C1802" w:rsidRPr="001E61B6" w14:paraId="12555BF2" w14:textId="77777777">
        <w:trPr>
          <w:trHeight w:val="370"/>
        </w:trPr>
        <w:tc>
          <w:tcPr>
            <w:tcW w:w="3299" w:type="dxa"/>
          </w:tcPr>
          <w:p w14:paraId="693720CA" w14:textId="77777777" w:rsidR="00C34F45" w:rsidRPr="001E61B6" w:rsidRDefault="00C34F45">
            <w:pPr>
              <w:autoSpaceDE w:val="0"/>
              <w:autoSpaceDN w:val="0"/>
              <w:adjustRightInd w:val="0"/>
              <w:jc w:val="thaiDistribute"/>
              <w:rPr>
                <w:spacing w:val="5"/>
                <w:kern w:val="28"/>
              </w:rPr>
            </w:pPr>
            <w:bookmarkStart w:id="142" w:name="_Hlk87081796"/>
            <w:r w:rsidRPr="001E61B6">
              <w:rPr>
                <w:spacing w:val="5"/>
                <w:kern w:val="28"/>
              </w:rPr>
              <w:t>Type</w:t>
            </w:r>
          </w:p>
        </w:tc>
        <w:tc>
          <w:tcPr>
            <w:tcW w:w="5843" w:type="dxa"/>
          </w:tcPr>
          <w:p w14:paraId="02F1D3C2" w14:textId="77777777" w:rsidR="00C34F45" w:rsidRPr="001E61B6" w:rsidRDefault="00C34F45">
            <w:pPr>
              <w:autoSpaceDE w:val="0"/>
              <w:autoSpaceDN w:val="0"/>
              <w:adjustRightInd w:val="0"/>
              <w:rPr>
                <w:spacing w:val="5"/>
                <w:kern w:val="28"/>
              </w:rPr>
            </w:pPr>
            <w:r w:rsidRPr="001E61B6">
              <w:rPr>
                <w:spacing w:val="5"/>
                <w:kern w:val="28"/>
              </w:rPr>
              <w:t>New Computer Notebook</w:t>
            </w:r>
          </w:p>
        </w:tc>
      </w:tr>
      <w:tr w:rsidR="00014E24" w:rsidRPr="001E61B6" w14:paraId="1E6E6369" w14:textId="77777777">
        <w:trPr>
          <w:trHeight w:val="370"/>
        </w:trPr>
        <w:tc>
          <w:tcPr>
            <w:tcW w:w="3299" w:type="dxa"/>
          </w:tcPr>
          <w:p w14:paraId="072ED1B9" w14:textId="7EBE38EF" w:rsidR="00014E24" w:rsidRPr="001E61B6" w:rsidRDefault="00014E24">
            <w:pPr>
              <w:autoSpaceDE w:val="0"/>
              <w:autoSpaceDN w:val="0"/>
              <w:adjustRightInd w:val="0"/>
              <w:jc w:val="thaiDistribute"/>
              <w:rPr>
                <w:spacing w:val="5"/>
                <w:kern w:val="28"/>
              </w:rPr>
            </w:pPr>
            <w:r w:rsidRPr="001E61B6">
              <w:rPr>
                <w:spacing w:val="5"/>
                <w:kern w:val="28"/>
              </w:rPr>
              <w:t>Brand</w:t>
            </w:r>
          </w:p>
        </w:tc>
        <w:tc>
          <w:tcPr>
            <w:tcW w:w="5843" w:type="dxa"/>
          </w:tcPr>
          <w:p w14:paraId="2A306A65" w14:textId="5E720BB0" w:rsidR="00014E24" w:rsidRPr="001E61B6" w:rsidRDefault="00014E24">
            <w:pPr>
              <w:autoSpaceDE w:val="0"/>
              <w:autoSpaceDN w:val="0"/>
              <w:adjustRightInd w:val="0"/>
              <w:rPr>
                <w:spacing w:val="5"/>
                <w:kern w:val="28"/>
              </w:rPr>
            </w:pPr>
            <w:r w:rsidRPr="001E61B6">
              <w:rPr>
                <w:spacing w:val="5"/>
                <w:kern w:val="28"/>
              </w:rPr>
              <w:t>Lenovo</w:t>
            </w:r>
          </w:p>
        </w:tc>
      </w:tr>
      <w:tr w:rsidR="002C1802" w:rsidRPr="001E61B6" w14:paraId="42DA56B6" w14:textId="77777777">
        <w:trPr>
          <w:trHeight w:val="370"/>
        </w:trPr>
        <w:tc>
          <w:tcPr>
            <w:tcW w:w="3299" w:type="dxa"/>
          </w:tcPr>
          <w:p w14:paraId="6FB51BAB" w14:textId="77777777" w:rsidR="00C34F45" w:rsidRPr="001E61B6" w:rsidRDefault="00C34F45">
            <w:pPr>
              <w:autoSpaceDE w:val="0"/>
              <w:autoSpaceDN w:val="0"/>
              <w:adjustRightInd w:val="0"/>
              <w:jc w:val="thaiDistribute"/>
              <w:rPr>
                <w:spacing w:val="5"/>
                <w:kern w:val="28"/>
              </w:rPr>
            </w:pPr>
            <w:r w:rsidRPr="001E61B6">
              <w:rPr>
                <w:spacing w:val="5"/>
                <w:kern w:val="28"/>
              </w:rPr>
              <w:t>CPU</w:t>
            </w:r>
          </w:p>
        </w:tc>
        <w:tc>
          <w:tcPr>
            <w:tcW w:w="5843" w:type="dxa"/>
          </w:tcPr>
          <w:p w14:paraId="11F36E47" w14:textId="42F12EA2" w:rsidR="00C34F45" w:rsidRPr="001E61B6" w:rsidRDefault="00AA3F79">
            <w:pPr>
              <w:autoSpaceDE w:val="0"/>
              <w:autoSpaceDN w:val="0"/>
              <w:adjustRightInd w:val="0"/>
              <w:rPr>
                <w:spacing w:val="5"/>
                <w:kern w:val="28"/>
              </w:rPr>
            </w:pPr>
            <w:r w:rsidRPr="001E61B6">
              <w:rPr>
                <w:shd w:val="clear" w:color="auto" w:fill="FFFFFF"/>
              </w:rPr>
              <w:t>13</w:t>
            </w:r>
            <w:r w:rsidRPr="001E61B6">
              <w:rPr>
                <w:shd w:val="clear" w:color="auto" w:fill="FFFFFF"/>
                <w:vertAlign w:val="superscript"/>
              </w:rPr>
              <w:t>th</w:t>
            </w:r>
            <w:r w:rsidRPr="001E61B6">
              <w:rPr>
                <w:shd w:val="clear" w:color="auto" w:fill="FFFFFF"/>
              </w:rPr>
              <w:t xml:space="preserve"> </w:t>
            </w:r>
            <w:r w:rsidR="00C34F45" w:rsidRPr="001E61B6">
              <w:rPr>
                <w:shd w:val="clear" w:color="auto" w:fill="FFFFFF"/>
              </w:rPr>
              <w:t xml:space="preserve">Generation Intel® Core™ i7 </w:t>
            </w:r>
            <w:r w:rsidR="00F33247" w:rsidRPr="001E61B6">
              <w:rPr>
                <w:shd w:val="clear" w:color="auto" w:fill="FFFFFF"/>
              </w:rPr>
              <w:t xml:space="preserve">or Intel® Core™ Ultra 7 </w:t>
            </w:r>
            <w:r w:rsidR="00C34F45" w:rsidRPr="001E61B6">
              <w:rPr>
                <w:shd w:val="clear" w:color="auto" w:fill="FFFFFF"/>
              </w:rPr>
              <w:t xml:space="preserve">or </w:t>
            </w:r>
            <w:r w:rsidR="00401BA5" w:rsidRPr="001E61B6">
              <w:rPr>
                <w:shd w:val="clear" w:color="auto" w:fill="FFFFFF"/>
              </w:rPr>
              <w:t>higher</w:t>
            </w:r>
          </w:p>
        </w:tc>
      </w:tr>
      <w:tr w:rsidR="002C1802" w:rsidRPr="001E61B6" w14:paraId="3C3D1F7F" w14:textId="77777777">
        <w:trPr>
          <w:trHeight w:val="440"/>
        </w:trPr>
        <w:tc>
          <w:tcPr>
            <w:tcW w:w="3299" w:type="dxa"/>
          </w:tcPr>
          <w:p w14:paraId="4D3D5171" w14:textId="77777777" w:rsidR="00C34F45" w:rsidRPr="001E61B6" w:rsidRDefault="00C34F45">
            <w:pPr>
              <w:autoSpaceDE w:val="0"/>
              <w:autoSpaceDN w:val="0"/>
              <w:adjustRightInd w:val="0"/>
              <w:jc w:val="thaiDistribute"/>
              <w:rPr>
                <w:spacing w:val="5"/>
                <w:kern w:val="28"/>
              </w:rPr>
            </w:pPr>
            <w:r w:rsidRPr="001E61B6">
              <w:rPr>
                <w:spacing w:val="5"/>
                <w:kern w:val="28"/>
              </w:rPr>
              <w:t>Monitor</w:t>
            </w:r>
          </w:p>
        </w:tc>
        <w:tc>
          <w:tcPr>
            <w:tcW w:w="5843" w:type="dxa"/>
          </w:tcPr>
          <w:p w14:paraId="446A4746" w14:textId="4C31A5C3" w:rsidR="00C34F45" w:rsidRPr="001E61B6" w:rsidRDefault="00C34F45">
            <w:pPr>
              <w:autoSpaceDE w:val="0"/>
              <w:autoSpaceDN w:val="0"/>
              <w:adjustRightInd w:val="0"/>
              <w:rPr>
                <w:spacing w:val="5"/>
                <w:kern w:val="28"/>
              </w:rPr>
            </w:pPr>
            <w:r w:rsidRPr="001E61B6">
              <w:rPr>
                <w:shd w:val="clear" w:color="auto" w:fill="FFFFFF"/>
              </w:rPr>
              <w:t>13.4</w:t>
            </w:r>
            <w:r w:rsidR="00FD55FD">
              <w:rPr>
                <w:shd w:val="clear" w:color="auto" w:fill="FFFFFF"/>
              </w:rPr>
              <w:t xml:space="preserve"> </w:t>
            </w:r>
            <w:r w:rsidRPr="001E61B6">
              <w:rPr>
                <w:shd w:val="clear" w:color="auto" w:fill="FFFFFF"/>
              </w:rPr>
              <w:t>-14" WUXGA (1920 x 1200) or above, IPS, Anti-Glare, </w:t>
            </w:r>
            <w:r w:rsidR="00C63DCD" w:rsidRPr="001E61B6">
              <w:rPr>
                <w:shd w:val="clear" w:color="auto" w:fill="FFFFFF"/>
              </w:rPr>
              <w:t>Non-Touch</w:t>
            </w:r>
          </w:p>
        </w:tc>
      </w:tr>
      <w:tr w:rsidR="002C1802" w:rsidRPr="001E61B6" w14:paraId="46FC3772" w14:textId="77777777">
        <w:trPr>
          <w:trHeight w:val="370"/>
        </w:trPr>
        <w:tc>
          <w:tcPr>
            <w:tcW w:w="3299" w:type="dxa"/>
          </w:tcPr>
          <w:p w14:paraId="0FEE2787" w14:textId="77777777" w:rsidR="00C34F45" w:rsidRPr="001E61B6" w:rsidRDefault="00C34F45">
            <w:pPr>
              <w:autoSpaceDE w:val="0"/>
              <w:autoSpaceDN w:val="0"/>
              <w:adjustRightInd w:val="0"/>
              <w:jc w:val="thaiDistribute"/>
              <w:rPr>
                <w:spacing w:val="5"/>
                <w:kern w:val="28"/>
              </w:rPr>
            </w:pPr>
            <w:r w:rsidRPr="001E61B6">
              <w:rPr>
                <w:spacing w:val="5"/>
                <w:kern w:val="28"/>
              </w:rPr>
              <w:t>RAM</w:t>
            </w:r>
          </w:p>
        </w:tc>
        <w:tc>
          <w:tcPr>
            <w:tcW w:w="5843" w:type="dxa"/>
          </w:tcPr>
          <w:p w14:paraId="3E6F1818" w14:textId="77777777" w:rsidR="00C34F45" w:rsidRPr="001E61B6" w:rsidRDefault="00C34F45">
            <w:pPr>
              <w:autoSpaceDE w:val="0"/>
              <w:autoSpaceDN w:val="0"/>
              <w:adjustRightInd w:val="0"/>
              <w:rPr>
                <w:spacing w:val="5"/>
                <w:kern w:val="28"/>
              </w:rPr>
            </w:pPr>
            <w:r w:rsidRPr="001E61B6">
              <w:rPr>
                <w:shd w:val="clear" w:color="auto" w:fill="FFFFFF"/>
              </w:rPr>
              <w:t>16 GB</w:t>
            </w:r>
          </w:p>
        </w:tc>
      </w:tr>
      <w:tr w:rsidR="002C1802" w:rsidRPr="001E61B6" w14:paraId="397CAB45" w14:textId="77777777">
        <w:trPr>
          <w:trHeight w:val="370"/>
        </w:trPr>
        <w:tc>
          <w:tcPr>
            <w:tcW w:w="3299" w:type="dxa"/>
          </w:tcPr>
          <w:p w14:paraId="54E7EB60" w14:textId="77777777" w:rsidR="00C34F45" w:rsidRPr="001E61B6" w:rsidRDefault="00C34F45">
            <w:pPr>
              <w:autoSpaceDE w:val="0"/>
              <w:autoSpaceDN w:val="0"/>
              <w:adjustRightInd w:val="0"/>
              <w:jc w:val="thaiDistribute"/>
              <w:rPr>
                <w:spacing w:val="5"/>
                <w:kern w:val="28"/>
              </w:rPr>
            </w:pPr>
            <w:r w:rsidRPr="001E61B6">
              <w:rPr>
                <w:spacing w:val="5"/>
                <w:kern w:val="28"/>
              </w:rPr>
              <w:t>Hard disk</w:t>
            </w:r>
            <w:r w:rsidRPr="001E61B6">
              <w:rPr>
                <w:spacing w:val="5"/>
                <w:kern w:val="28"/>
              </w:rPr>
              <w:tab/>
            </w:r>
          </w:p>
        </w:tc>
        <w:tc>
          <w:tcPr>
            <w:tcW w:w="5843" w:type="dxa"/>
          </w:tcPr>
          <w:p w14:paraId="603DAF58" w14:textId="6F3F7A3A" w:rsidR="00C34F45" w:rsidRPr="001E61B6" w:rsidRDefault="009D6037">
            <w:pPr>
              <w:autoSpaceDE w:val="0"/>
              <w:autoSpaceDN w:val="0"/>
              <w:adjustRightInd w:val="0"/>
              <w:rPr>
                <w:spacing w:val="5"/>
                <w:kern w:val="28"/>
              </w:rPr>
            </w:pPr>
            <w:r w:rsidRPr="001E61B6">
              <w:rPr>
                <w:shd w:val="clear" w:color="auto" w:fill="FFFFFF"/>
              </w:rPr>
              <w:t>512</w:t>
            </w:r>
            <w:r w:rsidR="001B3417" w:rsidRPr="001E61B6">
              <w:rPr>
                <w:shd w:val="clear" w:color="auto" w:fill="FFFFFF"/>
              </w:rPr>
              <w:t>G</w:t>
            </w:r>
            <w:r w:rsidR="00C34F45" w:rsidRPr="001E61B6">
              <w:rPr>
                <w:shd w:val="clear" w:color="auto" w:fill="FFFFFF"/>
              </w:rPr>
              <w:t>B SSD M.2</w:t>
            </w:r>
          </w:p>
        </w:tc>
      </w:tr>
      <w:tr w:rsidR="002C1802" w:rsidRPr="001E61B6" w14:paraId="3F437AED" w14:textId="77777777">
        <w:trPr>
          <w:trHeight w:val="370"/>
        </w:trPr>
        <w:tc>
          <w:tcPr>
            <w:tcW w:w="3299" w:type="dxa"/>
          </w:tcPr>
          <w:p w14:paraId="7EC349E8" w14:textId="77777777" w:rsidR="00C34F45" w:rsidRPr="001E61B6" w:rsidRDefault="00C34F45">
            <w:pPr>
              <w:autoSpaceDE w:val="0"/>
              <w:autoSpaceDN w:val="0"/>
              <w:adjustRightInd w:val="0"/>
              <w:jc w:val="thaiDistribute"/>
              <w:rPr>
                <w:spacing w:val="5"/>
                <w:kern w:val="28"/>
              </w:rPr>
            </w:pPr>
            <w:r w:rsidRPr="001E61B6">
              <w:rPr>
                <w:spacing w:val="5"/>
                <w:kern w:val="28"/>
              </w:rPr>
              <w:t>Wireless/Bluetooth</w:t>
            </w:r>
          </w:p>
        </w:tc>
        <w:tc>
          <w:tcPr>
            <w:tcW w:w="5843" w:type="dxa"/>
          </w:tcPr>
          <w:p w14:paraId="24F7534D" w14:textId="77777777" w:rsidR="00C34F45" w:rsidRPr="001E61B6" w:rsidRDefault="00C34F45">
            <w:pPr>
              <w:autoSpaceDE w:val="0"/>
              <w:autoSpaceDN w:val="0"/>
              <w:adjustRightInd w:val="0"/>
              <w:rPr>
                <w:spacing w:val="5"/>
                <w:kern w:val="28"/>
              </w:rPr>
            </w:pPr>
            <w:r w:rsidRPr="001E61B6">
              <w:rPr>
                <w:shd w:val="clear" w:color="auto" w:fill="FFFFFF"/>
              </w:rPr>
              <w:t>Wi-Fi 6E 11AX (2x2) &amp; Bluetooth® 5.1</w:t>
            </w:r>
          </w:p>
        </w:tc>
      </w:tr>
      <w:tr w:rsidR="002C1802" w:rsidRPr="001E61B6" w14:paraId="452F06AD" w14:textId="77777777">
        <w:trPr>
          <w:trHeight w:val="370"/>
        </w:trPr>
        <w:tc>
          <w:tcPr>
            <w:tcW w:w="3299" w:type="dxa"/>
          </w:tcPr>
          <w:p w14:paraId="1ACFBAA7" w14:textId="77777777" w:rsidR="00C34F45" w:rsidRPr="001E61B6" w:rsidRDefault="00C34F45">
            <w:pPr>
              <w:autoSpaceDE w:val="0"/>
              <w:autoSpaceDN w:val="0"/>
              <w:adjustRightInd w:val="0"/>
              <w:jc w:val="thaiDistribute"/>
              <w:rPr>
                <w:spacing w:val="5"/>
                <w:kern w:val="28"/>
              </w:rPr>
            </w:pPr>
            <w:r w:rsidRPr="001E61B6">
              <w:rPr>
                <w:spacing w:val="5"/>
                <w:kern w:val="28"/>
              </w:rPr>
              <w:t>Web camara</w:t>
            </w:r>
          </w:p>
        </w:tc>
        <w:tc>
          <w:tcPr>
            <w:tcW w:w="5843" w:type="dxa"/>
          </w:tcPr>
          <w:p w14:paraId="2E38695E" w14:textId="121CF867" w:rsidR="00C34F45" w:rsidRPr="001E61B6" w:rsidRDefault="00C34F45">
            <w:pPr>
              <w:autoSpaceDE w:val="0"/>
              <w:autoSpaceDN w:val="0"/>
              <w:adjustRightInd w:val="0"/>
              <w:rPr>
                <w:spacing w:val="5"/>
                <w:kern w:val="28"/>
              </w:rPr>
            </w:pPr>
            <w:r w:rsidRPr="001E61B6">
              <w:rPr>
                <w:shd w:val="clear" w:color="auto" w:fill="FFFFFF"/>
              </w:rPr>
              <w:t>1080p FHD</w:t>
            </w:r>
            <w:r w:rsidR="006824CF" w:rsidRPr="001E61B6">
              <w:rPr>
                <w:shd w:val="clear" w:color="auto" w:fill="FFFFFF"/>
              </w:rPr>
              <w:t xml:space="preserve"> or</w:t>
            </w:r>
            <w:r w:rsidR="00401BA5" w:rsidRPr="001E61B6">
              <w:rPr>
                <w:shd w:val="clear" w:color="auto" w:fill="FFFFFF"/>
              </w:rPr>
              <w:t xml:space="preserve"> higher </w:t>
            </w:r>
            <w:r w:rsidRPr="001E61B6">
              <w:rPr>
                <w:shd w:val="clear" w:color="auto" w:fill="FFFFFF"/>
              </w:rPr>
              <w:t>and IR Camera</w:t>
            </w:r>
          </w:p>
        </w:tc>
      </w:tr>
      <w:tr w:rsidR="002C1802" w:rsidRPr="001E61B6" w14:paraId="2B1575D1" w14:textId="77777777">
        <w:trPr>
          <w:trHeight w:val="370"/>
        </w:trPr>
        <w:tc>
          <w:tcPr>
            <w:tcW w:w="3299" w:type="dxa"/>
          </w:tcPr>
          <w:p w14:paraId="381FF849" w14:textId="77777777" w:rsidR="00C34F45" w:rsidRPr="001E61B6" w:rsidRDefault="00C34F45">
            <w:pPr>
              <w:autoSpaceDE w:val="0"/>
              <w:autoSpaceDN w:val="0"/>
              <w:adjustRightInd w:val="0"/>
              <w:jc w:val="thaiDistribute"/>
              <w:rPr>
                <w:spacing w:val="5"/>
                <w:kern w:val="28"/>
              </w:rPr>
            </w:pPr>
            <w:r w:rsidRPr="001E61B6">
              <w:rPr>
                <w:spacing w:val="5"/>
                <w:kern w:val="28"/>
              </w:rPr>
              <w:t>Weight</w:t>
            </w:r>
          </w:p>
        </w:tc>
        <w:tc>
          <w:tcPr>
            <w:tcW w:w="5843" w:type="dxa"/>
          </w:tcPr>
          <w:p w14:paraId="3D84CF67" w14:textId="77777777" w:rsidR="00C34F45" w:rsidRPr="001E61B6" w:rsidRDefault="00C34F45">
            <w:pPr>
              <w:autoSpaceDE w:val="0"/>
              <w:autoSpaceDN w:val="0"/>
              <w:adjustRightInd w:val="0"/>
              <w:rPr>
                <w:spacing w:val="5"/>
                <w:kern w:val="28"/>
              </w:rPr>
            </w:pPr>
            <w:r w:rsidRPr="001E61B6">
              <w:rPr>
                <w:spacing w:val="5"/>
                <w:kern w:val="28"/>
              </w:rPr>
              <w:t>Not over 1.3 Kg</w:t>
            </w:r>
          </w:p>
        </w:tc>
      </w:tr>
      <w:tr w:rsidR="002C1802" w:rsidRPr="001E61B6" w14:paraId="5D6F4786" w14:textId="77777777">
        <w:trPr>
          <w:trHeight w:val="370"/>
        </w:trPr>
        <w:tc>
          <w:tcPr>
            <w:tcW w:w="3299" w:type="dxa"/>
          </w:tcPr>
          <w:p w14:paraId="71558CC5" w14:textId="77777777" w:rsidR="00C34F45" w:rsidRPr="001E61B6" w:rsidRDefault="00C34F45">
            <w:pPr>
              <w:autoSpaceDE w:val="0"/>
              <w:autoSpaceDN w:val="0"/>
              <w:adjustRightInd w:val="0"/>
              <w:jc w:val="thaiDistribute"/>
              <w:rPr>
                <w:spacing w:val="5"/>
                <w:kern w:val="28"/>
              </w:rPr>
            </w:pPr>
            <w:r w:rsidRPr="001E61B6">
              <w:rPr>
                <w:spacing w:val="5"/>
                <w:kern w:val="28"/>
              </w:rPr>
              <w:t>OS License</w:t>
            </w:r>
          </w:p>
        </w:tc>
        <w:tc>
          <w:tcPr>
            <w:tcW w:w="5843" w:type="dxa"/>
          </w:tcPr>
          <w:p w14:paraId="7A064418" w14:textId="77777777" w:rsidR="00C34F45" w:rsidRPr="001E61B6" w:rsidRDefault="00C34F45">
            <w:pPr>
              <w:autoSpaceDE w:val="0"/>
              <w:autoSpaceDN w:val="0"/>
              <w:adjustRightInd w:val="0"/>
              <w:rPr>
                <w:spacing w:val="5"/>
                <w:kern w:val="28"/>
              </w:rPr>
            </w:pPr>
            <w:r w:rsidRPr="001E61B6">
              <w:rPr>
                <w:spacing w:val="5"/>
                <w:kern w:val="28"/>
              </w:rPr>
              <w:t>MS Windows 11 (Pro) 64-bit License</w:t>
            </w:r>
          </w:p>
        </w:tc>
      </w:tr>
      <w:tr w:rsidR="002C1802" w:rsidRPr="001E61B6" w14:paraId="14C5F781" w14:textId="77777777">
        <w:trPr>
          <w:trHeight w:val="683"/>
        </w:trPr>
        <w:tc>
          <w:tcPr>
            <w:tcW w:w="3299" w:type="dxa"/>
          </w:tcPr>
          <w:p w14:paraId="1117D4CC" w14:textId="77777777" w:rsidR="00C34F45" w:rsidRPr="001E61B6" w:rsidRDefault="00C34F45">
            <w:pPr>
              <w:autoSpaceDE w:val="0"/>
              <w:autoSpaceDN w:val="0"/>
              <w:adjustRightInd w:val="0"/>
              <w:jc w:val="thaiDistribute"/>
              <w:rPr>
                <w:spacing w:val="5"/>
                <w:kern w:val="28"/>
              </w:rPr>
            </w:pPr>
            <w:r w:rsidRPr="001E61B6">
              <w:rPr>
                <w:spacing w:val="5"/>
                <w:kern w:val="28"/>
              </w:rPr>
              <w:t>Warranty</w:t>
            </w:r>
            <w:r w:rsidRPr="001E61B6">
              <w:rPr>
                <w:spacing w:val="5"/>
                <w:kern w:val="28"/>
              </w:rPr>
              <w:tab/>
            </w:r>
          </w:p>
        </w:tc>
        <w:tc>
          <w:tcPr>
            <w:tcW w:w="5843" w:type="dxa"/>
          </w:tcPr>
          <w:p w14:paraId="5A4B45EA" w14:textId="77777777" w:rsidR="00C34F45" w:rsidRPr="001E61B6" w:rsidRDefault="00C34F45">
            <w:pPr>
              <w:autoSpaceDE w:val="0"/>
              <w:autoSpaceDN w:val="0"/>
              <w:adjustRightInd w:val="0"/>
              <w:rPr>
                <w:spacing w:val="5"/>
                <w:kern w:val="28"/>
              </w:rPr>
            </w:pPr>
            <w:r w:rsidRPr="001E61B6">
              <w:rPr>
                <w:spacing w:val="5"/>
                <w:kern w:val="28"/>
              </w:rPr>
              <w:t>3 Years of manufactory warranty</w:t>
            </w:r>
          </w:p>
        </w:tc>
      </w:tr>
    </w:tbl>
    <w:bookmarkEnd w:id="142"/>
    <w:p w14:paraId="09B4CD02" w14:textId="77777777" w:rsidR="00C34F45" w:rsidRPr="001E61B6" w:rsidRDefault="00C34F45">
      <w:pPr>
        <w:pStyle w:val="ListParagraph"/>
        <w:numPr>
          <w:ilvl w:val="0"/>
          <w:numId w:val="60"/>
        </w:numPr>
        <w:ind w:left="2880"/>
        <w:jc w:val="thaiDistribute"/>
        <w:rPr>
          <w:color w:val="auto"/>
          <w:spacing w:val="5"/>
          <w:kern w:val="28"/>
        </w:rPr>
      </w:pPr>
      <w:r w:rsidRPr="001E61B6">
        <w:rPr>
          <w:color w:val="auto"/>
          <w:spacing w:val="5"/>
          <w:kern w:val="28"/>
        </w:rPr>
        <w:lastRenderedPageBreak/>
        <w:t>Minor Specification requires.</w:t>
      </w:r>
    </w:p>
    <w:tbl>
      <w:tblPr>
        <w:tblStyle w:val="TableGrid1"/>
        <w:tblW w:w="9043" w:type="dxa"/>
        <w:tblInd w:w="355" w:type="dxa"/>
        <w:tblLook w:val="04A0" w:firstRow="1" w:lastRow="0" w:firstColumn="1" w:lastColumn="0" w:noHBand="0" w:noVBand="1"/>
      </w:tblPr>
      <w:tblGrid>
        <w:gridCol w:w="3175"/>
        <w:gridCol w:w="5868"/>
      </w:tblGrid>
      <w:tr w:rsidR="002C1802" w:rsidRPr="001E61B6" w14:paraId="7D7A6E9A" w14:textId="77777777">
        <w:trPr>
          <w:trHeight w:val="589"/>
        </w:trPr>
        <w:tc>
          <w:tcPr>
            <w:tcW w:w="3175" w:type="dxa"/>
          </w:tcPr>
          <w:p w14:paraId="78298197" w14:textId="77777777" w:rsidR="00C34F45" w:rsidRPr="001E61B6" w:rsidRDefault="00C34F45">
            <w:pPr>
              <w:autoSpaceDE w:val="0"/>
              <w:autoSpaceDN w:val="0"/>
              <w:adjustRightInd w:val="0"/>
              <w:jc w:val="thaiDistribute"/>
              <w:rPr>
                <w:spacing w:val="5"/>
                <w:kern w:val="28"/>
              </w:rPr>
            </w:pPr>
            <w:r w:rsidRPr="001E61B6">
              <w:rPr>
                <w:spacing w:val="5"/>
                <w:kern w:val="28"/>
              </w:rPr>
              <w:t>Video card</w:t>
            </w:r>
          </w:p>
        </w:tc>
        <w:tc>
          <w:tcPr>
            <w:tcW w:w="5868" w:type="dxa"/>
          </w:tcPr>
          <w:p w14:paraId="6B5D8313" w14:textId="67660BD0" w:rsidR="00C34F45" w:rsidRPr="001E61B6" w:rsidRDefault="00C34F45">
            <w:pPr>
              <w:autoSpaceDE w:val="0"/>
              <w:autoSpaceDN w:val="0"/>
              <w:adjustRightInd w:val="0"/>
              <w:jc w:val="thaiDistribute"/>
              <w:rPr>
                <w:spacing w:val="5"/>
                <w:kern w:val="28"/>
              </w:rPr>
            </w:pPr>
            <w:r w:rsidRPr="001E61B6">
              <w:rPr>
                <w:shd w:val="clear" w:color="auto" w:fill="FFFFFF"/>
              </w:rPr>
              <w:t>Integrated Intel® Iris® Xe Graphics</w:t>
            </w:r>
            <w:r w:rsidR="00C26607" w:rsidRPr="001E61B6">
              <w:rPr>
                <w:shd w:val="clear" w:color="auto" w:fill="FFFFFF"/>
              </w:rPr>
              <w:t xml:space="preserve"> or </w:t>
            </w:r>
            <w:r w:rsidR="00B47FA7" w:rsidRPr="001E61B6">
              <w:rPr>
                <w:shd w:val="clear" w:color="auto" w:fill="FFFFFF"/>
              </w:rPr>
              <w:t>Better</w:t>
            </w:r>
          </w:p>
        </w:tc>
      </w:tr>
      <w:tr w:rsidR="002C1802" w:rsidRPr="001E61B6" w14:paraId="47BA89D5" w14:textId="77777777">
        <w:trPr>
          <w:trHeight w:val="605"/>
        </w:trPr>
        <w:tc>
          <w:tcPr>
            <w:tcW w:w="3175" w:type="dxa"/>
          </w:tcPr>
          <w:p w14:paraId="5CF21024" w14:textId="77777777" w:rsidR="00C34F45" w:rsidRPr="001E61B6" w:rsidRDefault="00C34F45">
            <w:pPr>
              <w:autoSpaceDE w:val="0"/>
              <w:autoSpaceDN w:val="0"/>
              <w:adjustRightInd w:val="0"/>
              <w:jc w:val="thaiDistribute"/>
              <w:rPr>
                <w:spacing w:val="5"/>
                <w:kern w:val="28"/>
              </w:rPr>
            </w:pPr>
            <w:r w:rsidRPr="001E61B6">
              <w:rPr>
                <w:spacing w:val="5"/>
                <w:kern w:val="28"/>
              </w:rPr>
              <w:t>Keyboard</w:t>
            </w:r>
          </w:p>
        </w:tc>
        <w:tc>
          <w:tcPr>
            <w:tcW w:w="5868" w:type="dxa"/>
          </w:tcPr>
          <w:p w14:paraId="4D621B34" w14:textId="77777777" w:rsidR="00C34F45" w:rsidRPr="001E61B6" w:rsidRDefault="00C34F45">
            <w:pPr>
              <w:autoSpaceDE w:val="0"/>
              <w:autoSpaceDN w:val="0"/>
              <w:adjustRightInd w:val="0"/>
              <w:jc w:val="thaiDistribute"/>
              <w:rPr>
                <w:spacing w:val="5"/>
                <w:kern w:val="28"/>
              </w:rPr>
            </w:pPr>
            <w:r w:rsidRPr="001E61B6">
              <w:rPr>
                <w:shd w:val="clear" w:color="auto" w:fill="FFFFFF"/>
              </w:rPr>
              <w:t>Backlit Black, Thai - English</w:t>
            </w:r>
          </w:p>
        </w:tc>
      </w:tr>
      <w:tr w:rsidR="002C1802" w:rsidRPr="001E61B6" w14:paraId="50032363" w14:textId="77777777" w:rsidTr="005E3503">
        <w:trPr>
          <w:trHeight w:val="1071"/>
        </w:trPr>
        <w:tc>
          <w:tcPr>
            <w:tcW w:w="3175" w:type="dxa"/>
          </w:tcPr>
          <w:p w14:paraId="5A469874" w14:textId="77777777" w:rsidR="00C34F45" w:rsidRPr="001E61B6" w:rsidRDefault="00C34F45">
            <w:pPr>
              <w:autoSpaceDE w:val="0"/>
              <w:autoSpaceDN w:val="0"/>
              <w:adjustRightInd w:val="0"/>
              <w:jc w:val="thaiDistribute"/>
              <w:rPr>
                <w:spacing w:val="5"/>
                <w:kern w:val="28"/>
              </w:rPr>
            </w:pPr>
            <w:r w:rsidRPr="001E61B6">
              <w:rPr>
                <w:spacing w:val="5"/>
                <w:kern w:val="28"/>
              </w:rPr>
              <w:t>Port</w:t>
            </w:r>
          </w:p>
        </w:tc>
        <w:tc>
          <w:tcPr>
            <w:tcW w:w="5868" w:type="dxa"/>
            <w:shd w:val="clear" w:color="auto" w:fill="auto"/>
          </w:tcPr>
          <w:p w14:paraId="61537F71" w14:textId="77777777" w:rsidR="00C34F45" w:rsidRPr="001E61B6"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USB-C Thunderbolt™ 4 /Charger</w:t>
            </w:r>
          </w:p>
          <w:p w14:paraId="5B4D0211" w14:textId="77777777" w:rsidR="00C34F45" w:rsidRPr="001E61B6"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USB-C Thunderbolt™ 4</w:t>
            </w:r>
          </w:p>
          <w:p w14:paraId="34553538" w14:textId="5E48D163" w:rsidR="00C34F45" w:rsidRPr="001E61B6" w:rsidRDefault="00B90353" w:rsidP="00FD55FD">
            <w:pPr>
              <w:autoSpaceDE w:val="0"/>
              <w:autoSpaceDN w:val="0"/>
              <w:adjustRightInd w:val="0"/>
              <w:spacing w:line="276" w:lineRule="auto"/>
              <w:contextualSpacing/>
              <w:jc w:val="thaiDistribute"/>
              <w:rPr>
                <w:spacing w:val="5"/>
                <w:kern w:val="28"/>
              </w:rPr>
            </w:pPr>
            <w:r w:rsidRPr="001E61B6">
              <w:rPr>
                <w:spacing w:val="5"/>
                <w:kern w:val="28"/>
              </w:rPr>
              <w:t>2</w:t>
            </w:r>
            <w:r w:rsidR="00C34F45" w:rsidRPr="001E61B6">
              <w:rPr>
                <w:spacing w:val="5"/>
                <w:kern w:val="28"/>
              </w:rPr>
              <w:t xml:space="preserve"> x USB-A 3.2 Gen 1</w:t>
            </w:r>
          </w:p>
          <w:p w14:paraId="43E78687" w14:textId="0AB7F48E" w:rsidR="00C34F45" w:rsidRPr="001E61B6"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HDMI 2.0b</w:t>
            </w:r>
            <w:r w:rsidR="00D9288D" w:rsidRPr="001E61B6">
              <w:rPr>
                <w:spacing w:val="5"/>
                <w:kern w:val="28"/>
              </w:rPr>
              <w:t xml:space="preserve"> or above</w:t>
            </w:r>
          </w:p>
          <w:p w14:paraId="2420B313" w14:textId="77777777" w:rsidR="00C34F45" w:rsidRPr="001E61B6"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Headset Combo</w:t>
            </w:r>
          </w:p>
          <w:p w14:paraId="346555FB" w14:textId="77777777" w:rsidR="00C34F45"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Kensington Lock</w:t>
            </w:r>
          </w:p>
          <w:p w14:paraId="1582A510" w14:textId="77777777" w:rsidR="00FD55FD" w:rsidRPr="001E61B6" w:rsidRDefault="00FD55FD" w:rsidP="00FD55FD">
            <w:pPr>
              <w:autoSpaceDE w:val="0"/>
              <w:autoSpaceDN w:val="0"/>
              <w:adjustRightInd w:val="0"/>
              <w:spacing w:line="276" w:lineRule="auto"/>
              <w:contextualSpacing/>
              <w:jc w:val="thaiDistribute"/>
              <w:rPr>
                <w:spacing w:val="5"/>
                <w:kern w:val="28"/>
              </w:rPr>
            </w:pPr>
          </w:p>
        </w:tc>
      </w:tr>
      <w:tr w:rsidR="002C1802" w:rsidRPr="001E61B6" w14:paraId="0A2132FA" w14:textId="77777777">
        <w:trPr>
          <w:trHeight w:val="341"/>
        </w:trPr>
        <w:tc>
          <w:tcPr>
            <w:tcW w:w="3175" w:type="dxa"/>
          </w:tcPr>
          <w:p w14:paraId="23717F3C" w14:textId="77777777" w:rsidR="00C34F45" w:rsidRPr="001E61B6" w:rsidRDefault="00C34F45">
            <w:pPr>
              <w:autoSpaceDE w:val="0"/>
              <w:autoSpaceDN w:val="0"/>
              <w:adjustRightInd w:val="0"/>
              <w:jc w:val="thaiDistribute"/>
              <w:rPr>
                <w:spacing w:val="5"/>
                <w:kern w:val="28"/>
              </w:rPr>
            </w:pPr>
            <w:r w:rsidRPr="001E61B6">
              <w:rPr>
                <w:spacing w:val="5"/>
                <w:kern w:val="28"/>
              </w:rPr>
              <w:t>Accessories</w:t>
            </w:r>
          </w:p>
        </w:tc>
        <w:tc>
          <w:tcPr>
            <w:tcW w:w="5868" w:type="dxa"/>
          </w:tcPr>
          <w:p w14:paraId="542AD459" w14:textId="77777777" w:rsidR="00C34F45" w:rsidRPr="001E61B6" w:rsidRDefault="00C34F45">
            <w:pPr>
              <w:autoSpaceDE w:val="0"/>
              <w:autoSpaceDN w:val="0"/>
              <w:adjustRightInd w:val="0"/>
              <w:jc w:val="thaiDistribute"/>
              <w:rPr>
                <w:spacing w:val="5"/>
                <w:kern w:val="28"/>
              </w:rPr>
            </w:pPr>
            <w:r w:rsidRPr="001E61B6">
              <w:rPr>
                <w:spacing w:val="5"/>
                <w:kern w:val="28"/>
              </w:rPr>
              <w:t>Bluetooth Mouse and Notebook bag</w:t>
            </w:r>
          </w:p>
        </w:tc>
      </w:tr>
    </w:tbl>
    <w:p w14:paraId="36AD4FBA" w14:textId="67241BBE" w:rsidR="00C34F45" w:rsidRPr="001E61B6" w:rsidRDefault="00C34F45" w:rsidP="00C34F45">
      <w:pPr>
        <w:autoSpaceDE w:val="0"/>
        <w:autoSpaceDN w:val="0"/>
        <w:adjustRightInd w:val="0"/>
        <w:jc w:val="thaiDistribute"/>
        <w:rPr>
          <w:spacing w:val="5"/>
          <w:kern w:val="28"/>
        </w:rPr>
      </w:pPr>
      <w:r w:rsidRPr="001E61B6">
        <w:rPr>
          <w:spacing w:val="5"/>
          <w:kern w:val="28"/>
        </w:rPr>
        <w:t xml:space="preserve">       Sample Model:  </w:t>
      </w:r>
      <w:r w:rsidR="00297D81" w:rsidRPr="001E61B6">
        <w:rPr>
          <w:spacing w:val="5"/>
          <w:kern w:val="28"/>
        </w:rPr>
        <w:t>ThinkPad X13 G5</w:t>
      </w:r>
      <w:r w:rsidRPr="001E61B6">
        <w:rPr>
          <w:spacing w:val="5"/>
          <w:kern w:val="28"/>
        </w:rPr>
        <w:t>,</w:t>
      </w:r>
      <w:r w:rsidR="00FC3EB6" w:rsidRPr="001E61B6">
        <w:rPr>
          <w:spacing w:val="5"/>
          <w:kern w:val="28"/>
        </w:rPr>
        <w:t xml:space="preserve"> Dell</w:t>
      </w:r>
      <w:r w:rsidRPr="001E61B6">
        <w:rPr>
          <w:spacing w:val="5"/>
          <w:kern w:val="28"/>
        </w:rPr>
        <w:t xml:space="preserve"> </w:t>
      </w:r>
      <w:r w:rsidR="00FC3EB6" w:rsidRPr="001E61B6">
        <w:rPr>
          <w:spacing w:val="5"/>
          <w:kern w:val="28"/>
        </w:rPr>
        <w:t xml:space="preserve">Inspiron 14, </w:t>
      </w:r>
      <w:hyperlink r:id="rId15" w:history="1">
        <w:r w:rsidRPr="001E61B6">
          <w:rPr>
            <w:rStyle w:val="Hyperlink"/>
            <w:color w:val="auto"/>
            <w:spacing w:val="5"/>
            <w:kern w:val="28"/>
            <w:u w:val="none"/>
          </w:rPr>
          <w:t>Dell XPS 13</w:t>
        </w:r>
      </w:hyperlink>
    </w:p>
    <w:p w14:paraId="31D8612C" w14:textId="77777777" w:rsidR="00C34F45" w:rsidRPr="001E61B6" w:rsidRDefault="00C34F45">
      <w:pPr>
        <w:pStyle w:val="ListParagraph"/>
        <w:numPr>
          <w:ilvl w:val="1"/>
          <w:numId w:val="67"/>
        </w:numPr>
        <w:jc w:val="thaiDistribute"/>
        <w:rPr>
          <w:b/>
          <w:bCs/>
          <w:spacing w:val="5"/>
          <w:kern w:val="28"/>
        </w:rPr>
      </w:pPr>
      <w:r w:rsidRPr="001E61B6">
        <w:rPr>
          <w:b/>
          <w:bCs/>
          <w:spacing w:val="5"/>
          <w:kern w:val="28"/>
        </w:rPr>
        <w:t xml:space="preserve">Standard Model II: </w:t>
      </w:r>
    </w:p>
    <w:p w14:paraId="55149D37" w14:textId="77777777" w:rsidR="00C34F45" w:rsidRPr="001E61B6" w:rsidRDefault="00C34F45">
      <w:pPr>
        <w:pStyle w:val="ListParagraph"/>
        <w:numPr>
          <w:ilvl w:val="0"/>
          <w:numId w:val="61"/>
        </w:numPr>
        <w:tabs>
          <w:tab w:val="left" w:pos="2880"/>
        </w:tabs>
        <w:ind w:left="2880"/>
        <w:jc w:val="thaiDistribute"/>
        <w:rPr>
          <w:color w:val="auto"/>
          <w:spacing w:val="5"/>
          <w:kern w:val="28"/>
        </w:rPr>
      </w:pPr>
      <w:r w:rsidRPr="001E61B6">
        <w:rPr>
          <w:color w:val="auto"/>
          <w:spacing w:val="5"/>
          <w:kern w:val="28"/>
        </w:rPr>
        <w:t>Major Specification requires.</w:t>
      </w:r>
    </w:p>
    <w:tbl>
      <w:tblPr>
        <w:tblStyle w:val="TableGrid1"/>
        <w:tblW w:w="8978" w:type="dxa"/>
        <w:tblInd w:w="355" w:type="dxa"/>
        <w:tblLook w:val="04A0" w:firstRow="1" w:lastRow="0" w:firstColumn="1" w:lastColumn="0" w:noHBand="0" w:noVBand="1"/>
      </w:tblPr>
      <w:tblGrid>
        <w:gridCol w:w="3240"/>
        <w:gridCol w:w="5738"/>
      </w:tblGrid>
      <w:tr w:rsidR="002C1802" w:rsidRPr="001E61B6" w14:paraId="1D04DE13" w14:textId="77777777">
        <w:trPr>
          <w:trHeight w:val="361"/>
        </w:trPr>
        <w:tc>
          <w:tcPr>
            <w:tcW w:w="3240" w:type="dxa"/>
          </w:tcPr>
          <w:p w14:paraId="12E024B8" w14:textId="77777777" w:rsidR="00C34F45" w:rsidRPr="001E61B6" w:rsidRDefault="00C34F45">
            <w:pPr>
              <w:autoSpaceDE w:val="0"/>
              <w:autoSpaceDN w:val="0"/>
              <w:adjustRightInd w:val="0"/>
              <w:jc w:val="thaiDistribute"/>
              <w:rPr>
                <w:spacing w:val="5"/>
                <w:kern w:val="28"/>
              </w:rPr>
            </w:pPr>
            <w:bookmarkStart w:id="143" w:name="_Hlk126572095"/>
            <w:r w:rsidRPr="001E61B6">
              <w:rPr>
                <w:spacing w:val="5"/>
                <w:kern w:val="28"/>
              </w:rPr>
              <w:t>Type</w:t>
            </w:r>
          </w:p>
        </w:tc>
        <w:tc>
          <w:tcPr>
            <w:tcW w:w="5738" w:type="dxa"/>
          </w:tcPr>
          <w:p w14:paraId="3BED633D" w14:textId="77777777" w:rsidR="00C34F45" w:rsidRPr="001E61B6" w:rsidRDefault="00C34F45">
            <w:pPr>
              <w:autoSpaceDE w:val="0"/>
              <w:autoSpaceDN w:val="0"/>
              <w:adjustRightInd w:val="0"/>
              <w:rPr>
                <w:spacing w:val="5"/>
                <w:kern w:val="28"/>
              </w:rPr>
            </w:pPr>
            <w:r w:rsidRPr="001E61B6">
              <w:rPr>
                <w:spacing w:val="5"/>
                <w:kern w:val="28"/>
              </w:rPr>
              <w:t>New Computer Notebook</w:t>
            </w:r>
          </w:p>
        </w:tc>
      </w:tr>
      <w:tr w:rsidR="00014E24" w:rsidRPr="001E61B6" w14:paraId="4C8859F3" w14:textId="77777777">
        <w:trPr>
          <w:trHeight w:val="361"/>
        </w:trPr>
        <w:tc>
          <w:tcPr>
            <w:tcW w:w="3240" w:type="dxa"/>
          </w:tcPr>
          <w:p w14:paraId="102F4554" w14:textId="6E80ED21" w:rsidR="00014E24" w:rsidRPr="001E61B6" w:rsidRDefault="00014E24" w:rsidP="00014E24">
            <w:pPr>
              <w:autoSpaceDE w:val="0"/>
              <w:autoSpaceDN w:val="0"/>
              <w:adjustRightInd w:val="0"/>
              <w:jc w:val="thaiDistribute"/>
              <w:rPr>
                <w:spacing w:val="5"/>
                <w:kern w:val="28"/>
              </w:rPr>
            </w:pPr>
            <w:r w:rsidRPr="001E61B6">
              <w:rPr>
                <w:spacing w:val="5"/>
                <w:kern w:val="28"/>
              </w:rPr>
              <w:t>Brand</w:t>
            </w:r>
          </w:p>
        </w:tc>
        <w:tc>
          <w:tcPr>
            <w:tcW w:w="5738" w:type="dxa"/>
          </w:tcPr>
          <w:p w14:paraId="00836A0E" w14:textId="6316086B" w:rsidR="00014E24" w:rsidRPr="001E61B6" w:rsidRDefault="00014E24" w:rsidP="00014E24">
            <w:pPr>
              <w:autoSpaceDE w:val="0"/>
              <w:autoSpaceDN w:val="0"/>
              <w:adjustRightInd w:val="0"/>
              <w:rPr>
                <w:spacing w:val="5"/>
                <w:kern w:val="28"/>
              </w:rPr>
            </w:pPr>
            <w:r w:rsidRPr="001E61B6">
              <w:rPr>
                <w:spacing w:val="5"/>
                <w:kern w:val="28"/>
              </w:rPr>
              <w:t>Lenovo</w:t>
            </w:r>
          </w:p>
        </w:tc>
      </w:tr>
      <w:tr w:rsidR="00014E24" w:rsidRPr="001E61B6" w14:paraId="4476268E" w14:textId="77777777">
        <w:trPr>
          <w:trHeight w:val="361"/>
        </w:trPr>
        <w:tc>
          <w:tcPr>
            <w:tcW w:w="3240" w:type="dxa"/>
          </w:tcPr>
          <w:p w14:paraId="5EC83A3E" w14:textId="77777777" w:rsidR="00014E24" w:rsidRPr="001E61B6" w:rsidRDefault="00014E24" w:rsidP="00014E24">
            <w:pPr>
              <w:autoSpaceDE w:val="0"/>
              <w:autoSpaceDN w:val="0"/>
              <w:adjustRightInd w:val="0"/>
              <w:jc w:val="thaiDistribute"/>
              <w:rPr>
                <w:spacing w:val="5"/>
                <w:kern w:val="28"/>
              </w:rPr>
            </w:pPr>
            <w:r w:rsidRPr="001E61B6">
              <w:rPr>
                <w:spacing w:val="5"/>
                <w:kern w:val="28"/>
              </w:rPr>
              <w:t>CPU</w:t>
            </w:r>
          </w:p>
        </w:tc>
        <w:tc>
          <w:tcPr>
            <w:tcW w:w="5738" w:type="dxa"/>
          </w:tcPr>
          <w:p w14:paraId="426F5755" w14:textId="3996D604" w:rsidR="00014E24" w:rsidRPr="001E61B6" w:rsidRDefault="00014E24" w:rsidP="00014E24">
            <w:pPr>
              <w:autoSpaceDE w:val="0"/>
              <w:autoSpaceDN w:val="0"/>
              <w:adjustRightInd w:val="0"/>
              <w:rPr>
                <w:rFonts w:cs="Browallia New"/>
                <w:strike/>
                <w:spacing w:val="5"/>
                <w:kern w:val="28"/>
                <w:szCs w:val="25"/>
              </w:rPr>
            </w:pPr>
            <w:r w:rsidRPr="001E61B6">
              <w:rPr>
                <w:shd w:val="clear" w:color="auto" w:fill="FFFFFF"/>
              </w:rPr>
              <w:t>13th Generation Intel® Core™ i</w:t>
            </w:r>
            <w:r w:rsidR="00341208" w:rsidRPr="001E61B6">
              <w:rPr>
                <w:shd w:val="clear" w:color="auto" w:fill="FFFFFF"/>
              </w:rPr>
              <w:t>5</w:t>
            </w:r>
            <w:r w:rsidRPr="001E61B6">
              <w:rPr>
                <w:shd w:val="clear" w:color="auto" w:fill="FFFFFF"/>
              </w:rPr>
              <w:t xml:space="preserve"> or </w:t>
            </w:r>
            <w:r w:rsidR="009F343B" w:rsidRPr="001E61B6">
              <w:rPr>
                <w:shd w:val="clear" w:color="auto" w:fill="FFFFFF"/>
              </w:rPr>
              <w:t xml:space="preserve">Intel® Core™ Ultra 5 </w:t>
            </w:r>
            <w:r w:rsidR="00401BA5" w:rsidRPr="001E61B6">
              <w:rPr>
                <w:shd w:val="clear" w:color="auto" w:fill="FFFFFF"/>
              </w:rPr>
              <w:t>or higher</w:t>
            </w:r>
          </w:p>
        </w:tc>
      </w:tr>
      <w:tr w:rsidR="00014E24" w:rsidRPr="001E61B6" w14:paraId="329145FC" w14:textId="77777777">
        <w:trPr>
          <w:trHeight w:val="467"/>
        </w:trPr>
        <w:tc>
          <w:tcPr>
            <w:tcW w:w="3240" w:type="dxa"/>
          </w:tcPr>
          <w:p w14:paraId="03B1E4CA" w14:textId="77777777" w:rsidR="00014E24" w:rsidRPr="001E61B6" w:rsidRDefault="00014E24" w:rsidP="00014E24">
            <w:pPr>
              <w:autoSpaceDE w:val="0"/>
              <w:autoSpaceDN w:val="0"/>
              <w:adjustRightInd w:val="0"/>
              <w:jc w:val="thaiDistribute"/>
              <w:rPr>
                <w:spacing w:val="5"/>
                <w:kern w:val="28"/>
              </w:rPr>
            </w:pPr>
            <w:r w:rsidRPr="001E61B6">
              <w:rPr>
                <w:spacing w:val="5"/>
                <w:kern w:val="28"/>
              </w:rPr>
              <w:t>Monitor</w:t>
            </w:r>
          </w:p>
        </w:tc>
        <w:tc>
          <w:tcPr>
            <w:tcW w:w="5738" w:type="dxa"/>
          </w:tcPr>
          <w:p w14:paraId="5AA2CCA2" w14:textId="77777777" w:rsidR="00014E24" w:rsidRPr="001E61B6" w:rsidRDefault="00014E24" w:rsidP="00014E24">
            <w:pPr>
              <w:autoSpaceDE w:val="0"/>
              <w:autoSpaceDN w:val="0"/>
              <w:adjustRightInd w:val="0"/>
              <w:rPr>
                <w:spacing w:val="5"/>
                <w:kern w:val="28"/>
              </w:rPr>
            </w:pPr>
            <w:r w:rsidRPr="001E61B6">
              <w:rPr>
                <w:shd w:val="clear" w:color="auto" w:fill="FFFFFF"/>
              </w:rPr>
              <w:t>14" WUXGA (1920 x 1200) or above, IPS, Anti-Glare, </w:t>
            </w:r>
          </w:p>
        </w:tc>
      </w:tr>
      <w:tr w:rsidR="00014E24" w:rsidRPr="001E61B6" w14:paraId="35478C34" w14:textId="77777777">
        <w:trPr>
          <w:trHeight w:val="361"/>
        </w:trPr>
        <w:tc>
          <w:tcPr>
            <w:tcW w:w="3240" w:type="dxa"/>
          </w:tcPr>
          <w:p w14:paraId="0A3693F1" w14:textId="77777777" w:rsidR="00014E24" w:rsidRPr="001E61B6" w:rsidRDefault="00014E24" w:rsidP="00014E24">
            <w:pPr>
              <w:autoSpaceDE w:val="0"/>
              <w:autoSpaceDN w:val="0"/>
              <w:adjustRightInd w:val="0"/>
              <w:jc w:val="thaiDistribute"/>
              <w:rPr>
                <w:spacing w:val="5"/>
                <w:kern w:val="28"/>
              </w:rPr>
            </w:pPr>
            <w:r w:rsidRPr="001E61B6">
              <w:rPr>
                <w:spacing w:val="5"/>
                <w:kern w:val="28"/>
              </w:rPr>
              <w:t>RAM</w:t>
            </w:r>
          </w:p>
        </w:tc>
        <w:tc>
          <w:tcPr>
            <w:tcW w:w="5738" w:type="dxa"/>
          </w:tcPr>
          <w:p w14:paraId="6AD62B49" w14:textId="77777777" w:rsidR="00014E24" w:rsidRPr="001E61B6" w:rsidRDefault="00014E24" w:rsidP="00014E24">
            <w:pPr>
              <w:autoSpaceDE w:val="0"/>
              <w:autoSpaceDN w:val="0"/>
              <w:adjustRightInd w:val="0"/>
              <w:rPr>
                <w:spacing w:val="5"/>
                <w:kern w:val="28"/>
              </w:rPr>
            </w:pPr>
            <w:r w:rsidRPr="001E61B6">
              <w:rPr>
                <w:shd w:val="clear" w:color="auto" w:fill="FFFFFF"/>
              </w:rPr>
              <w:t>16 GB</w:t>
            </w:r>
          </w:p>
        </w:tc>
      </w:tr>
      <w:tr w:rsidR="00014E24" w:rsidRPr="001E61B6" w14:paraId="4F53D8AF" w14:textId="77777777">
        <w:trPr>
          <w:trHeight w:val="361"/>
        </w:trPr>
        <w:tc>
          <w:tcPr>
            <w:tcW w:w="3240" w:type="dxa"/>
          </w:tcPr>
          <w:p w14:paraId="14DA63F6" w14:textId="77777777" w:rsidR="00014E24" w:rsidRPr="001E61B6" w:rsidRDefault="00014E24" w:rsidP="00014E24">
            <w:pPr>
              <w:autoSpaceDE w:val="0"/>
              <w:autoSpaceDN w:val="0"/>
              <w:adjustRightInd w:val="0"/>
              <w:jc w:val="thaiDistribute"/>
              <w:rPr>
                <w:spacing w:val="5"/>
                <w:kern w:val="28"/>
              </w:rPr>
            </w:pPr>
            <w:r w:rsidRPr="001E61B6">
              <w:rPr>
                <w:spacing w:val="5"/>
                <w:kern w:val="28"/>
              </w:rPr>
              <w:t>Hard disk</w:t>
            </w:r>
            <w:r w:rsidRPr="001E61B6">
              <w:rPr>
                <w:spacing w:val="5"/>
                <w:kern w:val="28"/>
              </w:rPr>
              <w:tab/>
            </w:r>
          </w:p>
        </w:tc>
        <w:tc>
          <w:tcPr>
            <w:tcW w:w="5738" w:type="dxa"/>
          </w:tcPr>
          <w:p w14:paraId="19398945" w14:textId="77777777" w:rsidR="00014E24" w:rsidRPr="001E61B6" w:rsidRDefault="00014E24" w:rsidP="00014E24">
            <w:pPr>
              <w:autoSpaceDE w:val="0"/>
              <w:autoSpaceDN w:val="0"/>
              <w:adjustRightInd w:val="0"/>
              <w:jc w:val="thaiDistribute"/>
              <w:rPr>
                <w:spacing w:val="5"/>
                <w:kern w:val="28"/>
              </w:rPr>
            </w:pPr>
            <w:r w:rsidRPr="001E61B6">
              <w:rPr>
                <w:shd w:val="clear" w:color="auto" w:fill="FFFFFF"/>
              </w:rPr>
              <w:t>512GB SSD M.2</w:t>
            </w:r>
          </w:p>
        </w:tc>
      </w:tr>
      <w:tr w:rsidR="00014E24" w:rsidRPr="001E61B6" w14:paraId="02E41A0E" w14:textId="77777777">
        <w:trPr>
          <w:trHeight w:val="361"/>
        </w:trPr>
        <w:tc>
          <w:tcPr>
            <w:tcW w:w="3240" w:type="dxa"/>
          </w:tcPr>
          <w:p w14:paraId="5EAC8963" w14:textId="77777777" w:rsidR="00014E24" w:rsidRPr="001E61B6" w:rsidRDefault="00014E24" w:rsidP="00014E24">
            <w:pPr>
              <w:autoSpaceDE w:val="0"/>
              <w:autoSpaceDN w:val="0"/>
              <w:adjustRightInd w:val="0"/>
              <w:jc w:val="thaiDistribute"/>
              <w:rPr>
                <w:spacing w:val="5"/>
                <w:kern w:val="28"/>
              </w:rPr>
            </w:pPr>
            <w:r w:rsidRPr="001E61B6">
              <w:rPr>
                <w:spacing w:val="5"/>
                <w:kern w:val="28"/>
              </w:rPr>
              <w:t>Wireless/Bluetooth</w:t>
            </w:r>
          </w:p>
        </w:tc>
        <w:tc>
          <w:tcPr>
            <w:tcW w:w="5738" w:type="dxa"/>
          </w:tcPr>
          <w:p w14:paraId="1C1F96AD" w14:textId="77777777" w:rsidR="00014E24" w:rsidRPr="001E61B6" w:rsidRDefault="00014E24" w:rsidP="00014E24">
            <w:pPr>
              <w:autoSpaceDE w:val="0"/>
              <w:autoSpaceDN w:val="0"/>
              <w:adjustRightInd w:val="0"/>
              <w:rPr>
                <w:spacing w:val="5"/>
                <w:kern w:val="28"/>
              </w:rPr>
            </w:pPr>
            <w:r w:rsidRPr="001E61B6">
              <w:rPr>
                <w:shd w:val="clear" w:color="auto" w:fill="FFFFFF"/>
              </w:rPr>
              <w:t>Wi-Fi 6E 11AX (2x2) &amp; Bluetooth® 5.1</w:t>
            </w:r>
          </w:p>
        </w:tc>
      </w:tr>
      <w:tr w:rsidR="00014E24" w:rsidRPr="001E61B6" w14:paraId="42BDE6A8" w14:textId="77777777">
        <w:trPr>
          <w:trHeight w:val="361"/>
        </w:trPr>
        <w:tc>
          <w:tcPr>
            <w:tcW w:w="3240" w:type="dxa"/>
          </w:tcPr>
          <w:p w14:paraId="03C84F33" w14:textId="77777777" w:rsidR="00014E24" w:rsidRPr="001E61B6" w:rsidRDefault="00014E24" w:rsidP="00014E24">
            <w:pPr>
              <w:autoSpaceDE w:val="0"/>
              <w:autoSpaceDN w:val="0"/>
              <w:adjustRightInd w:val="0"/>
              <w:jc w:val="thaiDistribute"/>
              <w:rPr>
                <w:spacing w:val="5"/>
                <w:kern w:val="28"/>
              </w:rPr>
            </w:pPr>
            <w:r w:rsidRPr="001E61B6">
              <w:rPr>
                <w:spacing w:val="5"/>
                <w:kern w:val="28"/>
              </w:rPr>
              <w:t>Web camara</w:t>
            </w:r>
          </w:p>
        </w:tc>
        <w:tc>
          <w:tcPr>
            <w:tcW w:w="5738" w:type="dxa"/>
          </w:tcPr>
          <w:p w14:paraId="36930F47" w14:textId="7DBA1B98" w:rsidR="00014E24" w:rsidRPr="001E61B6" w:rsidRDefault="00014E24" w:rsidP="00014E24">
            <w:pPr>
              <w:autoSpaceDE w:val="0"/>
              <w:autoSpaceDN w:val="0"/>
              <w:adjustRightInd w:val="0"/>
              <w:jc w:val="thaiDistribute"/>
              <w:rPr>
                <w:spacing w:val="5"/>
                <w:kern w:val="28"/>
              </w:rPr>
            </w:pPr>
            <w:r w:rsidRPr="001E61B6">
              <w:rPr>
                <w:shd w:val="clear" w:color="auto" w:fill="FFFFFF"/>
              </w:rPr>
              <w:t xml:space="preserve">1080p FHD </w:t>
            </w:r>
            <w:r w:rsidR="00401BA5" w:rsidRPr="001E61B6">
              <w:rPr>
                <w:shd w:val="clear" w:color="auto" w:fill="FFFFFF"/>
              </w:rPr>
              <w:t xml:space="preserve">or higher </w:t>
            </w:r>
            <w:r w:rsidRPr="001E61B6">
              <w:rPr>
                <w:shd w:val="clear" w:color="auto" w:fill="FFFFFF"/>
              </w:rPr>
              <w:t>and IR Camera</w:t>
            </w:r>
          </w:p>
        </w:tc>
      </w:tr>
      <w:tr w:rsidR="00014E24" w:rsidRPr="001E61B6" w14:paraId="44FDE210" w14:textId="77777777">
        <w:trPr>
          <w:trHeight w:val="361"/>
        </w:trPr>
        <w:tc>
          <w:tcPr>
            <w:tcW w:w="3240" w:type="dxa"/>
          </w:tcPr>
          <w:p w14:paraId="0A469DB7" w14:textId="77777777" w:rsidR="00014E24" w:rsidRPr="001E61B6" w:rsidRDefault="00014E24" w:rsidP="00014E24">
            <w:pPr>
              <w:autoSpaceDE w:val="0"/>
              <w:autoSpaceDN w:val="0"/>
              <w:adjustRightInd w:val="0"/>
              <w:jc w:val="thaiDistribute"/>
              <w:rPr>
                <w:spacing w:val="5"/>
                <w:kern w:val="28"/>
              </w:rPr>
            </w:pPr>
            <w:r w:rsidRPr="001E61B6">
              <w:rPr>
                <w:spacing w:val="5"/>
                <w:kern w:val="28"/>
              </w:rPr>
              <w:t>Weight</w:t>
            </w:r>
          </w:p>
        </w:tc>
        <w:tc>
          <w:tcPr>
            <w:tcW w:w="5738" w:type="dxa"/>
          </w:tcPr>
          <w:p w14:paraId="521D316C" w14:textId="20C5999B" w:rsidR="00014E24" w:rsidRPr="001E61B6" w:rsidRDefault="00014E24" w:rsidP="00014E24">
            <w:pPr>
              <w:autoSpaceDE w:val="0"/>
              <w:autoSpaceDN w:val="0"/>
              <w:adjustRightInd w:val="0"/>
              <w:rPr>
                <w:spacing w:val="5"/>
                <w:kern w:val="28"/>
              </w:rPr>
            </w:pPr>
            <w:r w:rsidRPr="001E61B6">
              <w:rPr>
                <w:spacing w:val="5"/>
                <w:kern w:val="28"/>
              </w:rPr>
              <w:t>Not over 1.</w:t>
            </w:r>
            <w:r w:rsidR="00826D53" w:rsidRPr="001E61B6">
              <w:rPr>
                <w:spacing w:val="5"/>
                <w:kern w:val="28"/>
              </w:rPr>
              <w:t>4</w:t>
            </w:r>
            <w:r w:rsidRPr="001E61B6">
              <w:rPr>
                <w:spacing w:val="5"/>
                <w:kern w:val="28"/>
              </w:rPr>
              <w:t xml:space="preserve"> Kg</w:t>
            </w:r>
          </w:p>
        </w:tc>
      </w:tr>
      <w:tr w:rsidR="00014E24" w:rsidRPr="001E61B6" w14:paraId="63BC6269" w14:textId="77777777">
        <w:trPr>
          <w:trHeight w:val="361"/>
        </w:trPr>
        <w:tc>
          <w:tcPr>
            <w:tcW w:w="3240" w:type="dxa"/>
          </w:tcPr>
          <w:p w14:paraId="5AD653E1" w14:textId="77777777" w:rsidR="00014E24" w:rsidRPr="001E61B6" w:rsidRDefault="00014E24" w:rsidP="00014E24">
            <w:pPr>
              <w:autoSpaceDE w:val="0"/>
              <w:autoSpaceDN w:val="0"/>
              <w:adjustRightInd w:val="0"/>
              <w:jc w:val="thaiDistribute"/>
              <w:rPr>
                <w:spacing w:val="5"/>
                <w:kern w:val="28"/>
              </w:rPr>
            </w:pPr>
            <w:r w:rsidRPr="001E61B6">
              <w:rPr>
                <w:spacing w:val="5"/>
                <w:kern w:val="28"/>
              </w:rPr>
              <w:t>OS License</w:t>
            </w:r>
          </w:p>
        </w:tc>
        <w:tc>
          <w:tcPr>
            <w:tcW w:w="5738" w:type="dxa"/>
          </w:tcPr>
          <w:p w14:paraId="6B5CD74C" w14:textId="77777777" w:rsidR="00014E24" w:rsidRPr="001E61B6" w:rsidRDefault="00014E24" w:rsidP="00014E24">
            <w:pPr>
              <w:autoSpaceDE w:val="0"/>
              <w:autoSpaceDN w:val="0"/>
              <w:adjustRightInd w:val="0"/>
              <w:jc w:val="thaiDistribute"/>
              <w:rPr>
                <w:spacing w:val="5"/>
                <w:kern w:val="28"/>
              </w:rPr>
            </w:pPr>
            <w:r w:rsidRPr="001E61B6">
              <w:rPr>
                <w:spacing w:val="5"/>
                <w:kern w:val="28"/>
              </w:rPr>
              <w:t>MS Windows 11 (Pro) 64-bit License</w:t>
            </w:r>
          </w:p>
        </w:tc>
      </w:tr>
      <w:tr w:rsidR="00014E24" w:rsidRPr="001E61B6" w14:paraId="6F6378D0" w14:textId="77777777">
        <w:trPr>
          <w:trHeight w:val="597"/>
        </w:trPr>
        <w:tc>
          <w:tcPr>
            <w:tcW w:w="3240" w:type="dxa"/>
          </w:tcPr>
          <w:p w14:paraId="4D185440" w14:textId="77777777" w:rsidR="00014E24" w:rsidRPr="001E61B6" w:rsidRDefault="00014E24" w:rsidP="00014E24">
            <w:pPr>
              <w:autoSpaceDE w:val="0"/>
              <w:autoSpaceDN w:val="0"/>
              <w:adjustRightInd w:val="0"/>
              <w:jc w:val="thaiDistribute"/>
              <w:rPr>
                <w:spacing w:val="5"/>
                <w:kern w:val="28"/>
              </w:rPr>
            </w:pPr>
            <w:r w:rsidRPr="001E61B6">
              <w:rPr>
                <w:spacing w:val="5"/>
                <w:kern w:val="28"/>
              </w:rPr>
              <w:t>Warranty</w:t>
            </w:r>
            <w:r w:rsidRPr="001E61B6">
              <w:rPr>
                <w:spacing w:val="5"/>
                <w:kern w:val="28"/>
              </w:rPr>
              <w:tab/>
            </w:r>
          </w:p>
        </w:tc>
        <w:tc>
          <w:tcPr>
            <w:tcW w:w="5738" w:type="dxa"/>
          </w:tcPr>
          <w:p w14:paraId="3964E9A0" w14:textId="77777777" w:rsidR="00014E24" w:rsidRPr="001E61B6" w:rsidRDefault="00014E24" w:rsidP="00014E24">
            <w:pPr>
              <w:autoSpaceDE w:val="0"/>
              <w:autoSpaceDN w:val="0"/>
              <w:adjustRightInd w:val="0"/>
              <w:rPr>
                <w:spacing w:val="5"/>
                <w:kern w:val="28"/>
              </w:rPr>
            </w:pPr>
            <w:r w:rsidRPr="001E61B6">
              <w:rPr>
                <w:spacing w:val="5"/>
                <w:kern w:val="28"/>
              </w:rPr>
              <w:t>3 Years of manufactory warranty</w:t>
            </w:r>
          </w:p>
        </w:tc>
      </w:tr>
    </w:tbl>
    <w:bookmarkEnd w:id="143"/>
    <w:p w14:paraId="561EADA9" w14:textId="77777777" w:rsidR="00C34F45" w:rsidRPr="001E61B6" w:rsidRDefault="00C34F45">
      <w:pPr>
        <w:pStyle w:val="ListParagraph"/>
        <w:numPr>
          <w:ilvl w:val="0"/>
          <w:numId w:val="61"/>
        </w:numPr>
        <w:jc w:val="thaiDistribute"/>
        <w:rPr>
          <w:color w:val="auto"/>
          <w:spacing w:val="5"/>
          <w:kern w:val="28"/>
        </w:rPr>
      </w:pPr>
      <w:r w:rsidRPr="001E61B6">
        <w:rPr>
          <w:color w:val="auto"/>
          <w:spacing w:val="5"/>
          <w:kern w:val="28"/>
        </w:rPr>
        <w:t>Minor Specification requires.</w:t>
      </w:r>
    </w:p>
    <w:tbl>
      <w:tblPr>
        <w:tblStyle w:val="TableGrid1"/>
        <w:tblW w:w="9043" w:type="dxa"/>
        <w:tblInd w:w="355" w:type="dxa"/>
        <w:tblLook w:val="04A0" w:firstRow="1" w:lastRow="0" w:firstColumn="1" w:lastColumn="0" w:noHBand="0" w:noVBand="1"/>
      </w:tblPr>
      <w:tblGrid>
        <w:gridCol w:w="3175"/>
        <w:gridCol w:w="5868"/>
      </w:tblGrid>
      <w:tr w:rsidR="002C1802" w:rsidRPr="001E61B6" w14:paraId="4B53C2C3" w14:textId="77777777">
        <w:trPr>
          <w:trHeight w:val="589"/>
        </w:trPr>
        <w:tc>
          <w:tcPr>
            <w:tcW w:w="3175" w:type="dxa"/>
          </w:tcPr>
          <w:p w14:paraId="71F90E06" w14:textId="77777777" w:rsidR="00C34F45" w:rsidRPr="001E61B6" w:rsidRDefault="00C34F45">
            <w:pPr>
              <w:autoSpaceDE w:val="0"/>
              <w:autoSpaceDN w:val="0"/>
              <w:adjustRightInd w:val="0"/>
              <w:jc w:val="thaiDistribute"/>
              <w:rPr>
                <w:spacing w:val="5"/>
                <w:kern w:val="28"/>
              </w:rPr>
            </w:pPr>
            <w:bookmarkStart w:id="144" w:name="_Hlk126572138"/>
            <w:r w:rsidRPr="001E61B6">
              <w:rPr>
                <w:spacing w:val="5"/>
                <w:kern w:val="28"/>
              </w:rPr>
              <w:t>Video card</w:t>
            </w:r>
          </w:p>
        </w:tc>
        <w:tc>
          <w:tcPr>
            <w:tcW w:w="5868" w:type="dxa"/>
          </w:tcPr>
          <w:p w14:paraId="7A9BF004" w14:textId="18B87260" w:rsidR="00C34F45" w:rsidRPr="001E61B6" w:rsidRDefault="00401BA5">
            <w:pPr>
              <w:autoSpaceDE w:val="0"/>
              <w:autoSpaceDN w:val="0"/>
              <w:adjustRightInd w:val="0"/>
              <w:jc w:val="thaiDistribute"/>
              <w:rPr>
                <w:rFonts w:cstheme="minorBidi"/>
                <w:spacing w:val="5"/>
                <w:kern w:val="28"/>
                <w:cs/>
              </w:rPr>
            </w:pPr>
            <w:r w:rsidRPr="001E61B6">
              <w:rPr>
                <w:shd w:val="clear" w:color="auto" w:fill="FFFFFF"/>
              </w:rPr>
              <w:t xml:space="preserve">Integrated Intel® Iris® Xe Graphics or </w:t>
            </w:r>
            <w:r w:rsidR="00826D53" w:rsidRPr="001E61B6">
              <w:rPr>
                <w:shd w:val="clear" w:color="auto" w:fill="FFFFFF"/>
              </w:rPr>
              <w:t>Better</w:t>
            </w:r>
          </w:p>
        </w:tc>
      </w:tr>
      <w:tr w:rsidR="002C1802" w:rsidRPr="001E61B6" w14:paraId="18AD031F" w14:textId="77777777">
        <w:trPr>
          <w:trHeight w:val="605"/>
        </w:trPr>
        <w:tc>
          <w:tcPr>
            <w:tcW w:w="3175" w:type="dxa"/>
          </w:tcPr>
          <w:p w14:paraId="67638FAD" w14:textId="77777777" w:rsidR="00C34F45" w:rsidRPr="001E61B6" w:rsidRDefault="00C34F45">
            <w:pPr>
              <w:autoSpaceDE w:val="0"/>
              <w:autoSpaceDN w:val="0"/>
              <w:adjustRightInd w:val="0"/>
              <w:jc w:val="thaiDistribute"/>
              <w:rPr>
                <w:spacing w:val="5"/>
                <w:kern w:val="28"/>
              </w:rPr>
            </w:pPr>
            <w:r w:rsidRPr="001E61B6">
              <w:rPr>
                <w:spacing w:val="5"/>
                <w:kern w:val="28"/>
              </w:rPr>
              <w:t>Keyboard</w:t>
            </w:r>
          </w:p>
        </w:tc>
        <w:tc>
          <w:tcPr>
            <w:tcW w:w="5868" w:type="dxa"/>
          </w:tcPr>
          <w:p w14:paraId="718BBBB5" w14:textId="77777777" w:rsidR="00C34F45" w:rsidRPr="001E61B6" w:rsidRDefault="00C34F45">
            <w:pPr>
              <w:autoSpaceDE w:val="0"/>
              <w:autoSpaceDN w:val="0"/>
              <w:adjustRightInd w:val="0"/>
              <w:jc w:val="thaiDistribute"/>
              <w:rPr>
                <w:spacing w:val="5"/>
                <w:kern w:val="28"/>
              </w:rPr>
            </w:pPr>
            <w:r w:rsidRPr="001E61B6">
              <w:rPr>
                <w:shd w:val="clear" w:color="auto" w:fill="FFFFFF"/>
              </w:rPr>
              <w:t>Backlit Black, Thai - English</w:t>
            </w:r>
          </w:p>
        </w:tc>
      </w:tr>
      <w:tr w:rsidR="002C1802" w:rsidRPr="001E61B6" w14:paraId="1766BD60" w14:textId="77777777">
        <w:trPr>
          <w:trHeight w:val="1071"/>
        </w:trPr>
        <w:tc>
          <w:tcPr>
            <w:tcW w:w="3175" w:type="dxa"/>
          </w:tcPr>
          <w:p w14:paraId="405D732F" w14:textId="77777777" w:rsidR="00C34F45" w:rsidRPr="001E61B6" w:rsidRDefault="00C34F45">
            <w:pPr>
              <w:autoSpaceDE w:val="0"/>
              <w:autoSpaceDN w:val="0"/>
              <w:adjustRightInd w:val="0"/>
              <w:jc w:val="thaiDistribute"/>
              <w:rPr>
                <w:spacing w:val="5"/>
                <w:kern w:val="28"/>
              </w:rPr>
            </w:pPr>
            <w:r w:rsidRPr="001E61B6">
              <w:rPr>
                <w:spacing w:val="5"/>
                <w:kern w:val="28"/>
              </w:rPr>
              <w:t>Port</w:t>
            </w:r>
          </w:p>
        </w:tc>
        <w:tc>
          <w:tcPr>
            <w:tcW w:w="5868" w:type="dxa"/>
          </w:tcPr>
          <w:p w14:paraId="5C18B162" w14:textId="77777777" w:rsidR="00C34F45" w:rsidRPr="001E61B6"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USB-C Thunderbolt™ 4 /Charger</w:t>
            </w:r>
          </w:p>
          <w:p w14:paraId="3A59D83D" w14:textId="77777777" w:rsidR="00C34F45" w:rsidRPr="001E61B6"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USB-C Thunderbolt™ 4</w:t>
            </w:r>
          </w:p>
          <w:p w14:paraId="23C97B9F" w14:textId="392F0FC0" w:rsidR="00C34F45" w:rsidRPr="001E61B6" w:rsidRDefault="006846E5" w:rsidP="00FD55FD">
            <w:pPr>
              <w:autoSpaceDE w:val="0"/>
              <w:autoSpaceDN w:val="0"/>
              <w:adjustRightInd w:val="0"/>
              <w:spacing w:line="276" w:lineRule="auto"/>
              <w:contextualSpacing/>
              <w:jc w:val="thaiDistribute"/>
              <w:rPr>
                <w:spacing w:val="5"/>
                <w:kern w:val="28"/>
              </w:rPr>
            </w:pPr>
            <w:r w:rsidRPr="001E61B6">
              <w:rPr>
                <w:spacing w:val="5"/>
                <w:kern w:val="28"/>
              </w:rPr>
              <w:t>2</w:t>
            </w:r>
            <w:r w:rsidR="00C34F45" w:rsidRPr="001E61B6">
              <w:rPr>
                <w:spacing w:val="5"/>
                <w:kern w:val="28"/>
              </w:rPr>
              <w:t xml:space="preserve"> x USB-A 3.2 Gen 1</w:t>
            </w:r>
          </w:p>
          <w:p w14:paraId="039845FA" w14:textId="7BEDD29B" w:rsidR="00C34F45" w:rsidRPr="001E61B6"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HDMI 2.0b</w:t>
            </w:r>
            <w:r w:rsidR="009F343B" w:rsidRPr="001E61B6">
              <w:rPr>
                <w:spacing w:val="5"/>
                <w:kern w:val="28"/>
              </w:rPr>
              <w:t xml:space="preserve"> or above</w:t>
            </w:r>
          </w:p>
          <w:p w14:paraId="03C138AD" w14:textId="77777777" w:rsidR="00C34F45" w:rsidRPr="001E61B6"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Headset Combo</w:t>
            </w:r>
          </w:p>
          <w:p w14:paraId="26A808CF" w14:textId="6F586C94" w:rsidR="00FD55FD" w:rsidRPr="001E61B6" w:rsidRDefault="00C34F45" w:rsidP="00FD55FD">
            <w:pPr>
              <w:autoSpaceDE w:val="0"/>
              <w:autoSpaceDN w:val="0"/>
              <w:adjustRightInd w:val="0"/>
              <w:spacing w:line="276" w:lineRule="auto"/>
              <w:contextualSpacing/>
              <w:jc w:val="thaiDistribute"/>
              <w:rPr>
                <w:spacing w:val="5"/>
                <w:kern w:val="28"/>
              </w:rPr>
            </w:pPr>
            <w:r w:rsidRPr="001E61B6">
              <w:rPr>
                <w:spacing w:val="5"/>
                <w:kern w:val="28"/>
              </w:rPr>
              <w:t>1 x Kensington Lock</w:t>
            </w:r>
          </w:p>
        </w:tc>
      </w:tr>
      <w:tr w:rsidR="002C1802" w:rsidRPr="001E61B6" w14:paraId="727884A3" w14:textId="77777777">
        <w:trPr>
          <w:trHeight w:val="341"/>
        </w:trPr>
        <w:tc>
          <w:tcPr>
            <w:tcW w:w="3175" w:type="dxa"/>
          </w:tcPr>
          <w:p w14:paraId="5B7BCCFD" w14:textId="77777777" w:rsidR="00C34F45" w:rsidRPr="001E61B6" w:rsidRDefault="00C34F45">
            <w:pPr>
              <w:autoSpaceDE w:val="0"/>
              <w:autoSpaceDN w:val="0"/>
              <w:adjustRightInd w:val="0"/>
              <w:jc w:val="thaiDistribute"/>
              <w:rPr>
                <w:spacing w:val="5"/>
                <w:kern w:val="28"/>
              </w:rPr>
            </w:pPr>
            <w:r w:rsidRPr="001E61B6">
              <w:rPr>
                <w:spacing w:val="5"/>
                <w:kern w:val="28"/>
              </w:rPr>
              <w:lastRenderedPageBreak/>
              <w:t>Accessories</w:t>
            </w:r>
          </w:p>
        </w:tc>
        <w:tc>
          <w:tcPr>
            <w:tcW w:w="5868" w:type="dxa"/>
          </w:tcPr>
          <w:p w14:paraId="3773D9D5" w14:textId="77777777" w:rsidR="00C34F45" w:rsidRPr="001E61B6" w:rsidRDefault="00C34F45">
            <w:pPr>
              <w:autoSpaceDE w:val="0"/>
              <w:autoSpaceDN w:val="0"/>
              <w:adjustRightInd w:val="0"/>
              <w:jc w:val="thaiDistribute"/>
              <w:rPr>
                <w:spacing w:val="5"/>
                <w:kern w:val="28"/>
              </w:rPr>
            </w:pPr>
            <w:r w:rsidRPr="001E61B6">
              <w:rPr>
                <w:spacing w:val="5"/>
                <w:kern w:val="28"/>
              </w:rPr>
              <w:t>Bluetooth Mouse and Notebook bag</w:t>
            </w:r>
          </w:p>
        </w:tc>
      </w:tr>
    </w:tbl>
    <w:bookmarkEnd w:id="144"/>
    <w:p w14:paraId="14854D44" w14:textId="55C1224F" w:rsidR="00C34F45" w:rsidRPr="001E61B6" w:rsidRDefault="00C34F45" w:rsidP="00332962">
      <w:pPr>
        <w:rPr>
          <w:spacing w:val="5"/>
          <w:kern w:val="28"/>
        </w:rPr>
      </w:pPr>
      <w:r w:rsidRPr="001E61B6">
        <w:rPr>
          <w:spacing w:val="5"/>
          <w:kern w:val="28"/>
        </w:rPr>
        <w:t xml:space="preserve">      Sample Model: </w:t>
      </w:r>
      <w:r w:rsidR="00332962" w:rsidRPr="001E61B6">
        <w:rPr>
          <w:spacing w:val="5"/>
          <w:kern w:val="28"/>
        </w:rPr>
        <w:t>ThinkPad T14 G5</w:t>
      </w:r>
      <w:r w:rsidRPr="001E61B6">
        <w:rPr>
          <w:spacing w:val="5"/>
          <w:kern w:val="28"/>
        </w:rPr>
        <w:t xml:space="preserve">, </w:t>
      </w:r>
      <w:hyperlink r:id="rId16" w:history="1">
        <w:r w:rsidRPr="001E61B6">
          <w:rPr>
            <w:rStyle w:val="Hyperlink"/>
            <w:color w:val="auto"/>
            <w:spacing w:val="5"/>
            <w:kern w:val="28"/>
            <w:u w:val="none"/>
          </w:rPr>
          <w:t>Dell XPS15</w:t>
        </w:r>
      </w:hyperlink>
    </w:p>
    <w:p w14:paraId="58F1DA7B" w14:textId="07C6D0D1" w:rsidR="00C34F45" w:rsidRPr="001E61B6" w:rsidRDefault="00C34F45">
      <w:pPr>
        <w:pStyle w:val="ListParagraph"/>
        <w:numPr>
          <w:ilvl w:val="1"/>
          <w:numId w:val="67"/>
        </w:numPr>
        <w:jc w:val="thaiDistribute"/>
        <w:rPr>
          <w:b/>
          <w:bCs/>
          <w:spacing w:val="5"/>
          <w:kern w:val="28"/>
        </w:rPr>
      </w:pPr>
      <w:r w:rsidRPr="001E61B6">
        <w:rPr>
          <w:b/>
          <w:bCs/>
          <w:spacing w:val="5"/>
          <w:kern w:val="28"/>
        </w:rPr>
        <w:t xml:space="preserve">Standard Model III: </w:t>
      </w:r>
      <w:r w:rsidR="00320F10" w:rsidRPr="001E61B6">
        <w:rPr>
          <w:b/>
          <w:bCs/>
          <w:spacing w:val="5"/>
          <w:kern w:val="28"/>
        </w:rPr>
        <w:t>(Desktop)</w:t>
      </w:r>
    </w:p>
    <w:p w14:paraId="5157840A" w14:textId="4F0D6081" w:rsidR="00C34F45" w:rsidRPr="001E61B6" w:rsidRDefault="00C34F45">
      <w:pPr>
        <w:pStyle w:val="ListParagraph"/>
        <w:numPr>
          <w:ilvl w:val="0"/>
          <w:numId w:val="62"/>
        </w:numPr>
        <w:jc w:val="thaiDistribute"/>
        <w:rPr>
          <w:color w:val="auto"/>
          <w:spacing w:val="5"/>
          <w:kern w:val="28"/>
        </w:rPr>
      </w:pPr>
      <w:r w:rsidRPr="001E61B6">
        <w:rPr>
          <w:color w:val="auto"/>
          <w:spacing w:val="5"/>
          <w:kern w:val="28"/>
        </w:rPr>
        <w:t>Major Specification requires</w:t>
      </w:r>
      <w:r w:rsidR="00826D53" w:rsidRPr="001E61B6">
        <w:rPr>
          <w:color w:val="auto"/>
          <w:spacing w:val="5"/>
          <w:kern w:val="28"/>
        </w:rPr>
        <w:t>.</w:t>
      </w:r>
    </w:p>
    <w:tbl>
      <w:tblPr>
        <w:tblStyle w:val="TableGrid1"/>
        <w:tblW w:w="8978" w:type="dxa"/>
        <w:tblInd w:w="355" w:type="dxa"/>
        <w:tblLook w:val="04A0" w:firstRow="1" w:lastRow="0" w:firstColumn="1" w:lastColumn="0" w:noHBand="0" w:noVBand="1"/>
      </w:tblPr>
      <w:tblGrid>
        <w:gridCol w:w="3240"/>
        <w:gridCol w:w="5738"/>
      </w:tblGrid>
      <w:tr w:rsidR="002C1802" w:rsidRPr="001E61B6" w14:paraId="2BE919F8" w14:textId="77777777">
        <w:trPr>
          <w:trHeight w:val="361"/>
        </w:trPr>
        <w:tc>
          <w:tcPr>
            <w:tcW w:w="3240" w:type="dxa"/>
          </w:tcPr>
          <w:p w14:paraId="257147EE" w14:textId="77777777" w:rsidR="00C34F45" w:rsidRPr="001E61B6" w:rsidRDefault="00C34F45">
            <w:pPr>
              <w:autoSpaceDE w:val="0"/>
              <w:autoSpaceDN w:val="0"/>
              <w:adjustRightInd w:val="0"/>
              <w:jc w:val="thaiDistribute"/>
              <w:rPr>
                <w:spacing w:val="5"/>
                <w:kern w:val="28"/>
              </w:rPr>
            </w:pPr>
            <w:r w:rsidRPr="001E61B6">
              <w:rPr>
                <w:spacing w:val="5"/>
                <w:kern w:val="28"/>
              </w:rPr>
              <w:t>Type</w:t>
            </w:r>
          </w:p>
        </w:tc>
        <w:tc>
          <w:tcPr>
            <w:tcW w:w="5738" w:type="dxa"/>
          </w:tcPr>
          <w:p w14:paraId="05E13634" w14:textId="2CD71F88" w:rsidR="00C34F45" w:rsidRPr="001E61B6" w:rsidRDefault="00C34F45">
            <w:pPr>
              <w:autoSpaceDE w:val="0"/>
              <w:autoSpaceDN w:val="0"/>
              <w:adjustRightInd w:val="0"/>
              <w:rPr>
                <w:spacing w:val="5"/>
                <w:kern w:val="28"/>
              </w:rPr>
            </w:pPr>
            <w:r w:rsidRPr="001E61B6">
              <w:rPr>
                <w:spacing w:val="5"/>
                <w:kern w:val="28"/>
              </w:rPr>
              <w:t xml:space="preserve">New Computer </w:t>
            </w:r>
            <w:r w:rsidR="00DC0C32" w:rsidRPr="001E61B6">
              <w:rPr>
                <w:spacing w:val="5"/>
                <w:kern w:val="28"/>
              </w:rPr>
              <w:t>Desktop</w:t>
            </w:r>
          </w:p>
        </w:tc>
      </w:tr>
      <w:tr w:rsidR="00483372" w:rsidRPr="001E61B6" w14:paraId="5EBD760E" w14:textId="77777777">
        <w:trPr>
          <w:trHeight w:val="361"/>
        </w:trPr>
        <w:tc>
          <w:tcPr>
            <w:tcW w:w="3240" w:type="dxa"/>
          </w:tcPr>
          <w:p w14:paraId="22FEE587" w14:textId="3DAAC484" w:rsidR="00483372" w:rsidRPr="001E61B6" w:rsidRDefault="00483372" w:rsidP="00483372">
            <w:pPr>
              <w:autoSpaceDE w:val="0"/>
              <w:autoSpaceDN w:val="0"/>
              <w:adjustRightInd w:val="0"/>
              <w:jc w:val="thaiDistribute"/>
              <w:rPr>
                <w:spacing w:val="5"/>
                <w:kern w:val="28"/>
              </w:rPr>
            </w:pPr>
            <w:r w:rsidRPr="001E61B6">
              <w:rPr>
                <w:spacing w:val="5"/>
                <w:kern w:val="28"/>
              </w:rPr>
              <w:t>Brand</w:t>
            </w:r>
          </w:p>
        </w:tc>
        <w:tc>
          <w:tcPr>
            <w:tcW w:w="5738" w:type="dxa"/>
          </w:tcPr>
          <w:p w14:paraId="27B82703" w14:textId="5B41E30E" w:rsidR="00483372" w:rsidRPr="001E61B6" w:rsidRDefault="00483372" w:rsidP="00483372">
            <w:pPr>
              <w:autoSpaceDE w:val="0"/>
              <w:autoSpaceDN w:val="0"/>
              <w:adjustRightInd w:val="0"/>
              <w:rPr>
                <w:spacing w:val="5"/>
                <w:kern w:val="28"/>
              </w:rPr>
            </w:pPr>
            <w:r w:rsidRPr="001E61B6">
              <w:rPr>
                <w:spacing w:val="5"/>
                <w:kern w:val="28"/>
              </w:rPr>
              <w:t>Lenovo</w:t>
            </w:r>
          </w:p>
        </w:tc>
      </w:tr>
      <w:tr w:rsidR="00483372" w:rsidRPr="001E61B6" w14:paraId="2FD432F3" w14:textId="77777777">
        <w:trPr>
          <w:trHeight w:val="361"/>
        </w:trPr>
        <w:tc>
          <w:tcPr>
            <w:tcW w:w="3240" w:type="dxa"/>
          </w:tcPr>
          <w:p w14:paraId="289617F6" w14:textId="77777777" w:rsidR="00483372" w:rsidRPr="001E61B6" w:rsidRDefault="00483372" w:rsidP="00483372">
            <w:pPr>
              <w:autoSpaceDE w:val="0"/>
              <w:autoSpaceDN w:val="0"/>
              <w:adjustRightInd w:val="0"/>
              <w:jc w:val="thaiDistribute"/>
              <w:rPr>
                <w:spacing w:val="5"/>
                <w:kern w:val="28"/>
              </w:rPr>
            </w:pPr>
            <w:r w:rsidRPr="001E61B6">
              <w:rPr>
                <w:spacing w:val="5"/>
                <w:kern w:val="28"/>
              </w:rPr>
              <w:t>CPU</w:t>
            </w:r>
          </w:p>
        </w:tc>
        <w:tc>
          <w:tcPr>
            <w:tcW w:w="5738" w:type="dxa"/>
          </w:tcPr>
          <w:p w14:paraId="2121FC2E" w14:textId="075BDBB1" w:rsidR="00483372" w:rsidRPr="001E61B6" w:rsidRDefault="00483372" w:rsidP="00483372">
            <w:pPr>
              <w:autoSpaceDE w:val="0"/>
              <w:autoSpaceDN w:val="0"/>
              <w:adjustRightInd w:val="0"/>
              <w:rPr>
                <w:rFonts w:cs="Browallia New"/>
                <w:spacing w:val="5"/>
                <w:kern w:val="28"/>
                <w:szCs w:val="25"/>
              </w:rPr>
            </w:pPr>
            <w:r w:rsidRPr="001E61B6">
              <w:rPr>
                <w:shd w:val="clear" w:color="auto" w:fill="FFFFFF"/>
              </w:rPr>
              <w:t xml:space="preserve">13th Generation Intel® Core™ </w:t>
            </w:r>
            <w:r w:rsidR="00320F10" w:rsidRPr="001E61B6">
              <w:rPr>
                <w:shd w:val="clear" w:color="auto" w:fill="FFFFFF"/>
              </w:rPr>
              <w:t>i5 or Intel® Core™ Ultra 5</w:t>
            </w:r>
            <w:r w:rsidRPr="001E61B6">
              <w:rPr>
                <w:shd w:val="clear" w:color="auto" w:fill="FFFFFF"/>
              </w:rPr>
              <w:t xml:space="preserve"> or higher</w:t>
            </w:r>
          </w:p>
        </w:tc>
      </w:tr>
      <w:tr w:rsidR="00483372" w:rsidRPr="001E61B6" w14:paraId="1EE128A3" w14:textId="77777777">
        <w:trPr>
          <w:trHeight w:val="467"/>
        </w:trPr>
        <w:tc>
          <w:tcPr>
            <w:tcW w:w="3240" w:type="dxa"/>
          </w:tcPr>
          <w:p w14:paraId="7AB35DA1" w14:textId="77777777" w:rsidR="00483372" w:rsidRPr="001E61B6" w:rsidRDefault="00483372" w:rsidP="00483372">
            <w:pPr>
              <w:autoSpaceDE w:val="0"/>
              <w:autoSpaceDN w:val="0"/>
              <w:adjustRightInd w:val="0"/>
              <w:jc w:val="thaiDistribute"/>
              <w:rPr>
                <w:spacing w:val="5"/>
                <w:kern w:val="28"/>
              </w:rPr>
            </w:pPr>
            <w:r w:rsidRPr="001E61B6">
              <w:rPr>
                <w:spacing w:val="5"/>
                <w:kern w:val="28"/>
              </w:rPr>
              <w:t>Monitor</w:t>
            </w:r>
          </w:p>
        </w:tc>
        <w:tc>
          <w:tcPr>
            <w:tcW w:w="5738" w:type="dxa"/>
          </w:tcPr>
          <w:p w14:paraId="4E1BE305" w14:textId="77777777" w:rsidR="00483372" w:rsidRPr="001E61B6" w:rsidRDefault="00483372" w:rsidP="00483372">
            <w:pPr>
              <w:autoSpaceDE w:val="0"/>
              <w:autoSpaceDN w:val="0"/>
              <w:adjustRightInd w:val="0"/>
              <w:rPr>
                <w:spacing w:val="5"/>
                <w:kern w:val="28"/>
              </w:rPr>
            </w:pPr>
            <w:r w:rsidRPr="001E61B6">
              <w:rPr>
                <w:shd w:val="clear" w:color="auto" w:fill="FFFFFF"/>
              </w:rPr>
              <w:t>14" WUXGA (1920 x 1200) or above, IPS, Anti-Glare, </w:t>
            </w:r>
          </w:p>
        </w:tc>
      </w:tr>
      <w:tr w:rsidR="00483372" w:rsidRPr="001E61B6" w14:paraId="7F720FC3" w14:textId="77777777">
        <w:trPr>
          <w:trHeight w:val="361"/>
        </w:trPr>
        <w:tc>
          <w:tcPr>
            <w:tcW w:w="3240" w:type="dxa"/>
          </w:tcPr>
          <w:p w14:paraId="3EE0A552" w14:textId="77777777" w:rsidR="00483372" w:rsidRPr="001E61B6" w:rsidRDefault="00483372" w:rsidP="00483372">
            <w:pPr>
              <w:autoSpaceDE w:val="0"/>
              <w:autoSpaceDN w:val="0"/>
              <w:adjustRightInd w:val="0"/>
              <w:jc w:val="thaiDistribute"/>
              <w:rPr>
                <w:spacing w:val="5"/>
                <w:kern w:val="28"/>
              </w:rPr>
            </w:pPr>
            <w:r w:rsidRPr="001E61B6">
              <w:rPr>
                <w:spacing w:val="5"/>
                <w:kern w:val="28"/>
              </w:rPr>
              <w:t>RAM</w:t>
            </w:r>
          </w:p>
        </w:tc>
        <w:tc>
          <w:tcPr>
            <w:tcW w:w="5738" w:type="dxa"/>
          </w:tcPr>
          <w:p w14:paraId="4B3305CB" w14:textId="77777777" w:rsidR="00483372" w:rsidRPr="001E61B6" w:rsidRDefault="00483372" w:rsidP="00483372">
            <w:pPr>
              <w:autoSpaceDE w:val="0"/>
              <w:autoSpaceDN w:val="0"/>
              <w:adjustRightInd w:val="0"/>
              <w:rPr>
                <w:spacing w:val="5"/>
                <w:kern w:val="28"/>
              </w:rPr>
            </w:pPr>
            <w:r w:rsidRPr="001E61B6">
              <w:rPr>
                <w:shd w:val="clear" w:color="auto" w:fill="FFFFFF"/>
              </w:rPr>
              <w:t>16 GB</w:t>
            </w:r>
          </w:p>
        </w:tc>
      </w:tr>
      <w:tr w:rsidR="00483372" w:rsidRPr="001E61B6" w14:paraId="6E9139F2" w14:textId="77777777">
        <w:trPr>
          <w:trHeight w:val="361"/>
        </w:trPr>
        <w:tc>
          <w:tcPr>
            <w:tcW w:w="3240" w:type="dxa"/>
          </w:tcPr>
          <w:p w14:paraId="55D3B5EF" w14:textId="77777777" w:rsidR="00483372" w:rsidRPr="001E61B6" w:rsidRDefault="00483372" w:rsidP="00483372">
            <w:pPr>
              <w:autoSpaceDE w:val="0"/>
              <w:autoSpaceDN w:val="0"/>
              <w:adjustRightInd w:val="0"/>
              <w:jc w:val="thaiDistribute"/>
              <w:rPr>
                <w:spacing w:val="5"/>
                <w:kern w:val="28"/>
              </w:rPr>
            </w:pPr>
            <w:r w:rsidRPr="001E61B6">
              <w:rPr>
                <w:spacing w:val="5"/>
                <w:kern w:val="28"/>
              </w:rPr>
              <w:t>Hard disk</w:t>
            </w:r>
            <w:r w:rsidRPr="001E61B6">
              <w:rPr>
                <w:spacing w:val="5"/>
                <w:kern w:val="28"/>
              </w:rPr>
              <w:tab/>
            </w:r>
          </w:p>
        </w:tc>
        <w:tc>
          <w:tcPr>
            <w:tcW w:w="5738" w:type="dxa"/>
          </w:tcPr>
          <w:p w14:paraId="35F762AC" w14:textId="77777777" w:rsidR="00483372" w:rsidRPr="001E61B6" w:rsidRDefault="00483372" w:rsidP="00483372">
            <w:pPr>
              <w:autoSpaceDE w:val="0"/>
              <w:autoSpaceDN w:val="0"/>
              <w:adjustRightInd w:val="0"/>
              <w:jc w:val="thaiDistribute"/>
              <w:rPr>
                <w:spacing w:val="5"/>
                <w:kern w:val="28"/>
              </w:rPr>
            </w:pPr>
            <w:r w:rsidRPr="001E61B6">
              <w:rPr>
                <w:shd w:val="clear" w:color="auto" w:fill="FFFFFF"/>
              </w:rPr>
              <w:t>512GB SSD M.2</w:t>
            </w:r>
          </w:p>
        </w:tc>
      </w:tr>
      <w:tr w:rsidR="00483372" w:rsidRPr="001E61B6" w14:paraId="5A828614" w14:textId="77777777">
        <w:trPr>
          <w:trHeight w:val="361"/>
        </w:trPr>
        <w:tc>
          <w:tcPr>
            <w:tcW w:w="3240" w:type="dxa"/>
          </w:tcPr>
          <w:p w14:paraId="5468F478" w14:textId="77777777" w:rsidR="00483372" w:rsidRPr="001E61B6" w:rsidRDefault="00483372" w:rsidP="00483372">
            <w:pPr>
              <w:autoSpaceDE w:val="0"/>
              <w:autoSpaceDN w:val="0"/>
              <w:adjustRightInd w:val="0"/>
              <w:jc w:val="thaiDistribute"/>
              <w:rPr>
                <w:spacing w:val="5"/>
                <w:kern w:val="28"/>
              </w:rPr>
            </w:pPr>
            <w:r w:rsidRPr="001E61B6">
              <w:rPr>
                <w:spacing w:val="5"/>
                <w:kern w:val="28"/>
              </w:rPr>
              <w:t>Wireless/Bluetooth</w:t>
            </w:r>
          </w:p>
        </w:tc>
        <w:tc>
          <w:tcPr>
            <w:tcW w:w="5738" w:type="dxa"/>
          </w:tcPr>
          <w:p w14:paraId="59778DAA" w14:textId="069C3299" w:rsidR="00483372" w:rsidRPr="001E61B6" w:rsidRDefault="00483372" w:rsidP="00483372">
            <w:pPr>
              <w:autoSpaceDE w:val="0"/>
              <w:autoSpaceDN w:val="0"/>
              <w:adjustRightInd w:val="0"/>
              <w:rPr>
                <w:spacing w:val="5"/>
                <w:kern w:val="28"/>
              </w:rPr>
            </w:pPr>
            <w:r w:rsidRPr="001E61B6">
              <w:rPr>
                <w:shd w:val="clear" w:color="auto" w:fill="FFFFFF"/>
              </w:rPr>
              <w:t xml:space="preserve">Wi-Fi 6E 11AX (2x2) </w:t>
            </w:r>
            <w:r w:rsidR="0070395A" w:rsidRPr="001E61B6">
              <w:rPr>
                <w:shd w:val="clear" w:color="auto" w:fill="FFFFFF"/>
              </w:rPr>
              <w:t>Adaptor</w:t>
            </w:r>
          </w:p>
        </w:tc>
      </w:tr>
      <w:tr w:rsidR="00483372" w:rsidRPr="001E61B6" w14:paraId="07BD40F4" w14:textId="77777777">
        <w:trPr>
          <w:trHeight w:val="361"/>
        </w:trPr>
        <w:tc>
          <w:tcPr>
            <w:tcW w:w="3240" w:type="dxa"/>
          </w:tcPr>
          <w:p w14:paraId="5C5E8681" w14:textId="77777777" w:rsidR="00483372" w:rsidRPr="001E61B6" w:rsidRDefault="00483372" w:rsidP="00483372">
            <w:pPr>
              <w:autoSpaceDE w:val="0"/>
              <w:autoSpaceDN w:val="0"/>
              <w:adjustRightInd w:val="0"/>
              <w:jc w:val="thaiDistribute"/>
              <w:rPr>
                <w:spacing w:val="5"/>
                <w:kern w:val="28"/>
              </w:rPr>
            </w:pPr>
            <w:r w:rsidRPr="001E61B6">
              <w:rPr>
                <w:spacing w:val="5"/>
                <w:kern w:val="28"/>
              </w:rPr>
              <w:t>Web camara</w:t>
            </w:r>
          </w:p>
        </w:tc>
        <w:tc>
          <w:tcPr>
            <w:tcW w:w="5738" w:type="dxa"/>
          </w:tcPr>
          <w:p w14:paraId="315AE984" w14:textId="77777777" w:rsidR="00483372" w:rsidRPr="001E61B6" w:rsidRDefault="00483372" w:rsidP="00483372">
            <w:pPr>
              <w:autoSpaceDE w:val="0"/>
              <w:autoSpaceDN w:val="0"/>
              <w:adjustRightInd w:val="0"/>
              <w:jc w:val="thaiDistribute"/>
              <w:rPr>
                <w:spacing w:val="5"/>
                <w:kern w:val="28"/>
              </w:rPr>
            </w:pPr>
            <w:r w:rsidRPr="001E61B6">
              <w:rPr>
                <w:shd w:val="clear" w:color="auto" w:fill="FFFFFF"/>
              </w:rPr>
              <w:t>1080p FHD and IR Camera</w:t>
            </w:r>
          </w:p>
        </w:tc>
      </w:tr>
      <w:tr w:rsidR="00483372" w:rsidRPr="001E61B6" w14:paraId="00695276" w14:textId="77777777">
        <w:trPr>
          <w:trHeight w:val="361"/>
        </w:trPr>
        <w:tc>
          <w:tcPr>
            <w:tcW w:w="3240" w:type="dxa"/>
          </w:tcPr>
          <w:p w14:paraId="5B353FA6" w14:textId="77777777" w:rsidR="00483372" w:rsidRPr="001E61B6" w:rsidRDefault="00483372" w:rsidP="00483372">
            <w:pPr>
              <w:autoSpaceDE w:val="0"/>
              <w:autoSpaceDN w:val="0"/>
              <w:adjustRightInd w:val="0"/>
              <w:jc w:val="thaiDistribute"/>
              <w:rPr>
                <w:spacing w:val="5"/>
                <w:kern w:val="28"/>
              </w:rPr>
            </w:pPr>
            <w:r w:rsidRPr="001E61B6">
              <w:rPr>
                <w:spacing w:val="5"/>
                <w:kern w:val="28"/>
              </w:rPr>
              <w:t>OS License</w:t>
            </w:r>
          </w:p>
        </w:tc>
        <w:tc>
          <w:tcPr>
            <w:tcW w:w="5738" w:type="dxa"/>
          </w:tcPr>
          <w:p w14:paraId="24D7A889" w14:textId="77777777" w:rsidR="00483372" w:rsidRPr="001E61B6" w:rsidRDefault="00483372" w:rsidP="00483372">
            <w:pPr>
              <w:autoSpaceDE w:val="0"/>
              <w:autoSpaceDN w:val="0"/>
              <w:adjustRightInd w:val="0"/>
              <w:jc w:val="thaiDistribute"/>
              <w:rPr>
                <w:spacing w:val="5"/>
                <w:kern w:val="28"/>
              </w:rPr>
            </w:pPr>
            <w:r w:rsidRPr="001E61B6">
              <w:rPr>
                <w:spacing w:val="5"/>
                <w:kern w:val="28"/>
              </w:rPr>
              <w:t>MS Windows 11 (Pro) 64-bit License</w:t>
            </w:r>
          </w:p>
        </w:tc>
      </w:tr>
      <w:tr w:rsidR="00483372" w:rsidRPr="00072E75" w14:paraId="13356B62" w14:textId="77777777">
        <w:trPr>
          <w:trHeight w:val="597"/>
        </w:trPr>
        <w:tc>
          <w:tcPr>
            <w:tcW w:w="3240" w:type="dxa"/>
          </w:tcPr>
          <w:p w14:paraId="638D1F4E" w14:textId="77777777" w:rsidR="00483372" w:rsidRPr="001E61B6" w:rsidRDefault="00483372" w:rsidP="00483372">
            <w:pPr>
              <w:autoSpaceDE w:val="0"/>
              <w:autoSpaceDN w:val="0"/>
              <w:adjustRightInd w:val="0"/>
              <w:jc w:val="thaiDistribute"/>
              <w:rPr>
                <w:spacing w:val="5"/>
                <w:kern w:val="28"/>
              </w:rPr>
            </w:pPr>
            <w:r w:rsidRPr="001E61B6">
              <w:rPr>
                <w:spacing w:val="5"/>
                <w:kern w:val="28"/>
              </w:rPr>
              <w:t>Warranty</w:t>
            </w:r>
            <w:r w:rsidRPr="001E61B6">
              <w:rPr>
                <w:spacing w:val="5"/>
                <w:kern w:val="28"/>
              </w:rPr>
              <w:tab/>
            </w:r>
          </w:p>
        </w:tc>
        <w:tc>
          <w:tcPr>
            <w:tcW w:w="5738" w:type="dxa"/>
          </w:tcPr>
          <w:p w14:paraId="37F6D425" w14:textId="77777777" w:rsidR="00483372" w:rsidRPr="005E3503" w:rsidRDefault="00483372" w:rsidP="00483372">
            <w:pPr>
              <w:autoSpaceDE w:val="0"/>
              <w:autoSpaceDN w:val="0"/>
              <w:adjustRightInd w:val="0"/>
              <w:rPr>
                <w:spacing w:val="5"/>
                <w:kern w:val="28"/>
              </w:rPr>
            </w:pPr>
            <w:r w:rsidRPr="001E61B6">
              <w:rPr>
                <w:spacing w:val="5"/>
                <w:kern w:val="28"/>
              </w:rPr>
              <w:t>3 Years of manufactory warranty</w:t>
            </w:r>
          </w:p>
        </w:tc>
      </w:tr>
    </w:tbl>
    <w:p w14:paraId="03653D36" w14:textId="0969E606" w:rsidR="00C34F45" w:rsidRPr="00072E75" w:rsidRDefault="00C34F45">
      <w:pPr>
        <w:pStyle w:val="ListParagraph"/>
        <w:numPr>
          <w:ilvl w:val="0"/>
          <w:numId w:val="62"/>
        </w:numPr>
        <w:jc w:val="thaiDistribute"/>
        <w:rPr>
          <w:color w:val="auto"/>
          <w:spacing w:val="5"/>
          <w:kern w:val="28"/>
        </w:rPr>
      </w:pPr>
      <w:r w:rsidRPr="00072E75">
        <w:rPr>
          <w:color w:val="auto"/>
          <w:spacing w:val="5"/>
          <w:kern w:val="28"/>
        </w:rPr>
        <w:t xml:space="preserve">Minor Specification </w:t>
      </w:r>
      <w:r w:rsidR="00FC3EB6" w:rsidRPr="00072E75">
        <w:rPr>
          <w:color w:val="auto"/>
          <w:spacing w:val="5"/>
          <w:kern w:val="28"/>
        </w:rPr>
        <w:t>requires.</w:t>
      </w:r>
    </w:p>
    <w:tbl>
      <w:tblPr>
        <w:tblStyle w:val="TableGrid1"/>
        <w:tblW w:w="9043" w:type="dxa"/>
        <w:tblInd w:w="355" w:type="dxa"/>
        <w:tblLook w:val="04A0" w:firstRow="1" w:lastRow="0" w:firstColumn="1" w:lastColumn="0" w:noHBand="0" w:noVBand="1"/>
      </w:tblPr>
      <w:tblGrid>
        <w:gridCol w:w="3175"/>
        <w:gridCol w:w="5868"/>
      </w:tblGrid>
      <w:tr w:rsidR="002C1802" w:rsidRPr="00072E75" w14:paraId="12E2C8D0" w14:textId="77777777" w:rsidTr="6650D34B">
        <w:trPr>
          <w:trHeight w:val="589"/>
        </w:trPr>
        <w:tc>
          <w:tcPr>
            <w:tcW w:w="3175" w:type="dxa"/>
          </w:tcPr>
          <w:p w14:paraId="5DE9F358" w14:textId="77777777" w:rsidR="00C34F45" w:rsidRPr="00072E75" w:rsidRDefault="00C34F45">
            <w:pPr>
              <w:autoSpaceDE w:val="0"/>
              <w:autoSpaceDN w:val="0"/>
              <w:adjustRightInd w:val="0"/>
              <w:jc w:val="thaiDistribute"/>
              <w:rPr>
                <w:spacing w:val="5"/>
                <w:kern w:val="28"/>
              </w:rPr>
            </w:pPr>
            <w:r w:rsidRPr="00072E75">
              <w:rPr>
                <w:spacing w:val="5"/>
                <w:kern w:val="28"/>
              </w:rPr>
              <w:t>Video card</w:t>
            </w:r>
          </w:p>
        </w:tc>
        <w:tc>
          <w:tcPr>
            <w:tcW w:w="5868" w:type="dxa"/>
          </w:tcPr>
          <w:p w14:paraId="73294FAE" w14:textId="29273E86" w:rsidR="00C34F45" w:rsidRPr="00072E75" w:rsidRDefault="00841C2C">
            <w:pPr>
              <w:autoSpaceDE w:val="0"/>
              <w:autoSpaceDN w:val="0"/>
              <w:adjustRightInd w:val="0"/>
              <w:jc w:val="thaiDistribute"/>
              <w:rPr>
                <w:spacing w:val="5"/>
                <w:kern w:val="28"/>
              </w:rPr>
            </w:pPr>
            <w:r w:rsidRPr="00841C2C">
              <w:rPr>
                <w:shd w:val="clear" w:color="auto" w:fill="FFFFFF"/>
              </w:rPr>
              <w:t xml:space="preserve">Intel® UHD Graphics 770 / 730 / 710 </w:t>
            </w:r>
            <w:r w:rsidR="005067F7" w:rsidRPr="00841C2C">
              <w:rPr>
                <w:shd w:val="clear" w:color="auto" w:fill="FFFFFF"/>
              </w:rPr>
              <w:t xml:space="preserve">or </w:t>
            </w:r>
            <w:proofErr w:type="spellStart"/>
            <w:r w:rsidR="00942EF2" w:rsidRPr="00841C2C">
              <w:rPr>
                <w:shd w:val="clear" w:color="auto" w:fill="FFFFFF"/>
              </w:rPr>
              <w:t>Intel®Iris®XeMAX</w:t>
            </w:r>
            <w:proofErr w:type="spellEnd"/>
            <w:r w:rsidR="00942EF2" w:rsidRPr="00841C2C">
              <w:rPr>
                <w:shd w:val="clear" w:color="auto" w:fill="FFFFFF"/>
              </w:rPr>
              <w:t xml:space="preserve"> Graphics DG1E 2GB </w:t>
            </w:r>
            <w:r>
              <w:rPr>
                <w:shd w:val="clear" w:color="auto" w:fill="FFFFFF"/>
              </w:rPr>
              <w:t>or h</w:t>
            </w:r>
            <w:r w:rsidRPr="00072E75">
              <w:rPr>
                <w:shd w:val="clear" w:color="auto" w:fill="FFFFFF"/>
              </w:rPr>
              <w:t>igher</w:t>
            </w:r>
          </w:p>
        </w:tc>
      </w:tr>
      <w:tr w:rsidR="002C1802" w:rsidRPr="00072E75" w14:paraId="38CC5C0D" w14:textId="77777777" w:rsidTr="6650D34B">
        <w:trPr>
          <w:trHeight w:val="605"/>
        </w:trPr>
        <w:tc>
          <w:tcPr>
            <w:tcW w:w="3175" w:type="dxa"/>
          </w:tcPr>
          <w:p w14:paraId="213E9E1E" w14:textId="77777777" w:rsidR="00C34F45" w:rsidRPr="00072E75" w:rsidRDefault="00C34F45">
            <w:pPr>
              <w:autoSpaceDE w:val="0"/>
              <w:autoSpaceDN w:val="0"/>
              <w:adjustRightInd w:val="0"/>
              <w:jc w:val="thaiDistribute"/>
              <w:rPr>
                <w:spacing w:val="5"/>
                <w:kern w:val="28"/>
              </w:rPr>
            </w:pPr>
            <w:r w:rsidRPr="00072E75">
              <w:rPr>
                <w:spacing w:val="5"/>
                <w:kern w:val="28"/>
              </w:rPr>
              <w:t>Keyboard</w:t>
            </w:r>
          </w:p>
        </w:tc>
        <w:tc>
          <w:tcPr>
            <w:tcW w:w="5868" w:type="dxa"/>
          </w:tcPr>
          <w:p w14:paraId="7A44B478" w14:textId="3438173C" w:rsidR="00C34F45" w:rsidRPr="00072E75" w:rsidRDefault="00C34F45">
            <w:pPr>
              <w:autoSpaceDE w:val="0"/>
              <w:autoSpaceDN w:val="0"/>
              <w:adjustRightInd w:val="0"/>
              <w:jc w:val="thaiDistribute"/>
              <w:rPr>
                <w:spacing w:val="5"/>
                <w:kern w:val="28"/>
              </w:rPr>
            </w:pPr>
            <w:r w:rsidRPr="00072E75">
              <w:rPr>
                <w:shd w:val="clear" w:color="auto" w:fill="FFFFFF"/>
              </w:rPr>
              <w:t xml:space="preserve"> Thai - English</w:t>
            </w:r>
          </w:p>
        </w:tc>
      </w:tr>
      <w:tr w:rsidR="002C1802" w:rsidRPr="00072E75" w14:paraId="171CF90D" w14:textId="77777777" w:rsidTr="6650D34B">
        <w:trPr>
          <w:trHeight w:val="1071"/>
        </w:trPr>
        <w:tc>
          <w:tcPr>
            <w:tcW w:w="3175" w:type="dxa"/>
          </w:tcPr>
          <w:p w14:paraId="12F42D53" w14:textId="77777777" w:rsidR="00C34F45" w:rsidRPr="00072E75" w:rsidRDefault="00C34F45">
            <w:pPr>
              <w:autoSpaceDE w:val="0"/>
              <w:autoSpaceDN w:val="0"/>
              <w:adjustRightInd w:val="0"/>
              <w:jc w:val="thaiDistribute"/>
              <w:rPr>
                <w:spacing w:val="5"/>
                <w:kern w:val="28"/>
              </w:rPr>
            </w:pPr>
            <w:r w:rsidRPr="00072E75">
              <w:rPr>
                <w:spacing w:val="5"/>
                <w:kern w:val="28"/>
              </w:rPr>
              <w:t>Port</w:t>
            </w:r>
          </w:p>
        </w:tc>
        <w:tc>
          <w:tcPr>
            <w:tcW w:w="5868" w:type="dxa"/>
          </w:tcPr>
          <w:p w14:paraId="6B853A56" w14:textId="47D0D634" w:rsidR="00C34F45" w:rsidRPr="00072E75" w:rsidRDefault="00C34F45" w:rsidP="00FD55FD">
            <w:pPr>
              <w:autoSpaceDE w:val="0"/>
              <w:autoSpaceDN w:val="0"/>
              <w:adjustRightInd w:val="0"/>
              <w:spacing w:line="276" w:lineRule="auto"/>
              <w:contextualSpacing/>
              <w:jc w:val="thaiDistribute"/>
              <w:rPr>
                <w:spacing w:val="5"/>
                <w:kern w:val="28"/>
              </w:rPr>
            </w:pPr>
            <w:r w:rsidRPr="00072E75">
              <w:rPr>
                <w:spacing w:val="5"/>
                <w:kern w:val="28"/>
              </w:rPr>
              <w:t xml:space="preserve">1 x </w:t>
            </w:r>
            <w:r w:rsidR="00E53BC9" w:rsidRPr="00E53BC9">
              <w:rPr>
                <w:spacing w:val="5"/>
                <w:kern w:val="28"/>
              </w:rPr>
              <w:t>USB-C 3.2 Gen 1</w:t>
            </w:r>
            <w:r w:rsidR="000E78A3">
              <w:rPr>
                <w:spacing w:val="5"/>
                <w:kern w:val="28"/>
              </w:rPr>
              <w:t xml:space="preserve"> or more than 1</w:t>
            </w:r>
          </w:p>
          <w:p w14:paraId="711BD7FF" w14:textId="3E43E29B" w:rsidR="00C34F45" w:rsidRDefault="000B61F4" w:rsidP="00FD55FD">
            <w:pPr>
              <w:autoSpaceDE w:val="0"/>
              <w:autoSpaceDN w:val="0"/>
              <w:adjustRightInd w:val="0"/>
              <w:spacing w:line="276" w:lineRule="auto"/>
              <w:contextualSpacing/>
              <w:jc w:val="thaiDistribute"/>
              <w:rPr>
                <w:spacing w:val="5"/>
                <w:kern w:val="28"/>
              </w:rPr>
            </w:pPr>
            <w:r>
              <w:rPr>
                <w:spacing w:val="5"/>
                <w:kern w:val="28"/>
              </w:rPr>
              <w:t>2</w:t>
            </w:r>
            <w:r w:rsidR="00C34F45" w:rsidRPr="00072E75">
              <w:rPr>
                <w:spacing w:val="5"/>
                <w:kern w:val="28"/>
              </w:rPr>
              <w:t xml:space="preserve"> x USB-A 3.2 Gen </w:t>
            </w:r>
            <w:r w:rsidR="000E78A3">
              <w:rPr>
                <w:spacing w:val="5"/>
                <w:kern w:val="28"/>
              </w:rPr>
              <w:t>1 or more than 2</w:t>
            </w:r>
          </w:p>
          <w:p w14:paraId="77968CB8" w14:textId="205133ED" w:rsidR="000B61F4" w:rsidRPr="00072E75" w:rsidRDefault="000B61F4" w:rsidP="00FD55FD">
            <w:pPr>
              <w:autoSpaceDE w:val="0"/>
              <w:autoSpaceDN w:val="0"/>
              <w:adjustRightInd w:val="0"/>
              <w:spacing w:line="276" w:lineRule="auto"/>
              <w:contextualSpacing/>
              <w:jc w:val="thaiDistribute"/>
              <w:rPr>
                <w:spacing w:val="5"/>
                <w:kern w:val="28"/>
              </w:rPr>
            </w:pPr>
            <w:r>
              <w:rPr>
                <w:spacing w:val="5"/>
                <w:kern w:val="28"/>
              </w:rPr>
              <w:t>2</w:t>
            </w:r>
            <w:r w:rsidRPr="00072E75">
              <w:rPr>
                <w:spacing w:val="5"/>
                <w:kern w:val="28"/>
              </w:rPr>
              <w:t xml:space="preserve"> x USB-A 3.2 Gen </w:t>
            </w:r>
            <w:r w:rsidR="007F44A5">
              <w:rPr>
                <w:spacing w:val="5"/>
                <w:kern w:val="28"/>
              </w:rPr>
              <w:t>2</w:t>
            </w:r>
            <w:r w:rsidR="000E78A3">
              <w:rPr>
                <w:spacing w:val="5"/>
                <w:kern w:val="28"/>
              </w:rPr>
              <w:t xml:space="preserve"> or more than 2</w:t>
            </w:r>
          </w:p>
          <w:p w14:paraId="543A3B0F" w14:textId="49E56E2C" w:rsidR="00C34F45" w:rsidRDefault="00C34F45" w:rsidP="00FD55FD">
            <w:pPr>
              <w:autoSpaceDE w:val="0"/>
              <w:autoSpaceDN w:val="0"/>
              <w:adjustRightInd w:val="0"/>
              <w:spacing w:line="276" w:lineRule="auto"/>
              <w:contextualSpacing/>
              <w:jc w:val="thaiDistribute"/>
              <w:rPr>
                <w:spacing w:val="5"/>
                <w:kern w:val="28"/>
              </w:rPr>
            </w:pPr>
            <w:r w:rsidRPr="00072E75">
              <w:rPr>
                <w:spacing w:val="5"/>
                <w:kern w:val="28"/>
              </w:rPr>
              <w:t xml:space="preserve">1 x </w:t>
            </w:r>
            <w:r w:rsidR="00305B75" w:rsidRPr="00305B75">
              <w:rPr>
                <w:spacing w:val="5"/>
                <w:kern w:val="28"/>
              </w:rPr>
              <w:t>Mic</w:t>
            </w:r>
          </w:p>
          <w:p w14:paraId="7E317189" w14:textId="77777777" w:rsidR="0083651D" w:rsidRDefault="0083651D" w:rsidP="00FD55FD">
            <w:pPr>
              <w:autoSpaceDE w:val="0"/>
              <w:autoSpaceDN w:val="0"/>
              <w:adjustRightInd w:val="0"/>
              <w:spacing w:line="276" w:lineRule="auto"/>
              <w:contextualSpacing/>
              <w:jc w:val="thaiDistribute"/>
              <w:rPr>
                <w:spacing w:val="5"/>
                <w:kern w:val="28"/>
              </w:rPr>
            </w:pPr>
            <w:r w:rsidRPr="0083651D">
              <w:rPr>
                <w:spacing w:val="5"/>
                <w:kern w:val="28"/>
              </w:rPr>
              <w:t>1 x HDMI 2.0b or above</w:t>
            </w:r>
          </w:p>
          <w:p w14:paraId="5CDB0A2E" w14:textId="128B21E4" w:rsidR="000E78A3" w:rsidRDefault="000E78A3" w:rsidP="00FD55FD">
            <w:pPr>
              <w:autoSpaceDE w:val="0"/>
              <w:autoSpaceDN w:val="0"/>
              <w:adjustRightInd w:val="0"/>
              <w:spacing w:line="276" w:lineRule="auto"/>
              <w:contextualSpacing/>
              <w:jc w:val="thaiDistribute"/>
              <w:rPr>
                <w:spacing w:val="5"/>
                <w:kern w:val="28"/>
              </w:rPr>
            </w:pPr>
            <w:r>
              <w:rPr>
                <w:spacing w:val="5"/>
                <w:kern w:val="28"/>
              </w:rPr>
              <w:t xml:space="preserve">1 x </w:t>
            </w:r>
            <w:r w:rsidRPr="000E78A3">
              <w:rPr>
                <w:spacing w:val="5"/>
                <w:kern w:val="28"/>
              </w:rPr>
              <w:t>RJ45</w:t>
            </w:r>
          </w:p>
          <w:p w14:paraId="58F89E2B" w14:textId="074BB37D" w:rsidR="00C34F45" w:rsidRDefault="00C34F45" w:rsidP="00FD55FD">
            <w:pPr>
              <w:autoSpaceDE w:val="0"/>
              <w:autoSpaceDN w:val="0"/>
              <w:adjustRightInd w:val="0"/>
              <w:spacing w:line="276" w:lineRule="auto"/>
              <w:contextualSpacing/>
              <w:jc w:val="thaiDistribute"/>
              <w:rPr>
                <w:spacing w:val="5"/>
                <w:kern w:val="28"/>
              </w:rPr>
            </w:pPr>
            <w:r w:rsidRPr="00072E75">
              <w:rPr>
                <w:spacing w:val="5"/>
                <w:kern w:val="28"/>
              </w:rPr>
              <w:t>1 x Headset Combo</w:t>
            </w:r>
          </w:p>
          <w:p w14:paraId="3CE4609D" w14:textId="559AE560" w:rsidR="00670A6B" w:rsidRPr="00670A6B" w:rsidRDefault="00670A6B" w:rsidP="00670A6B">
            <w:pPr>
              <w:spacing w:line="276" w:lineRule="auto"/>
              <w:contextualSpacing/>
              <w:jc w:val="thaiDistribute"/>
            </w:pPr>
            <w:r>
              <w:t>1 x Kensington Lock</w:t>
            </w:r>
          </w:p>
          <w:p w14:paraId="16307A82" w14:textId="77777777" w:rsidR="006846E5" w:rsidRDefault="006846E5" w:rsidP="00FD55FD">
            <w:pPr>
              <w:autoSpaceDE w:val="0"/>
              <w:autoSpaceDN w:val="0"/>
              <w:adjustRightInd w:val="0"/>
              <w:spacing w:line="276" w:lineRule="auto"/>
              <w:contextualSpacing/>
              <w:jc w:val="thaiDistribute"/>
              <w:rPr>
                <w:spacing w:val="5"/>
                <w:kern w:val="28"/>
              </w:rPr>
            </w:pPr>
            <w:r w:rsidRPr="008F67A9">
              <w:rPr>
                <w:spacing w:val="5"/>
                <w:kern w:val="28"/>
              </w:rPr>
              <w:t>PCI Express card area</w:t>
            </w:r>
          </w:p>
          <w:p w14:paraId="54D8AACA" w14:textId="2EBD4E99" w:rsidR="00FD55FD" w:rsidRPr="00072E75" w:rsidRDefault="00FD55FD">
            <w:pPr>
              <w:autoSpaceDE w:val="0"/>
              <w:autoSpaceDN w:val="0"/>
              <w:adjustRightInd w:val="0"/>
              <w:contextualSpacing/>
              <w:jc w:val="thaiDistribute"/>
              <w:rPr>
                <w:spacing w:val="5"/>
                <w:kern w:val="28"/>
              </w:rPr>
            </w:pPr>
          </w:p>
        </w:tc>
      </w:tr>
      <w:tr w:rsidR="002C1802" w:rsidRPr="00072E75" w14:paraId="4078CA32" w14:textId="77777777" w:rsidTr="6650D34B">
        <w:trPr>
          <w:trHeight w:val="341"/>
        </w:trPr>
        <w:tc>
          <w:tcPr>
            <w:tcW w:w="3175" w:type="dxa"/>
          </w:tcPr>
          <w:p w14:paraId="4D8B3041" w14:textId="77777777" w:rsidR="00C34F45" w:rsidRPr="00072E75" w:rsidRDefault="00C34F45">
            <w:pPr>
              <w:autoSpaceDE w:val="0"/>
              <w:autoSpaceDN w:val="0"/>
              <w:adjustRightInd w:val="0"/>
              <w:jc w:val="thaiDistribute"/>
              <w:rPr>
                <w:spacing w:val="5"/>
                <w:kern w:val="28"/>
              </w:rPr>
            </w:pPr>
            <w:r w:rsidRPr="00072E75">
              <w:rPr>
                <w:spacing w:val="5"/>
                <w:kern w:val="28"/>
              </w:rPr>
              <w:t>Accessories</w:t>
            </w:r>
          </w:p>
        </w:tc>
        <w:tc>
          <w:tcPr>
            <w:tcW w:w="5868" w:type="dxa"/>
          </w:tcPr>
          <w:p w14:paraId="6FC700DB" w14:textId="186120E2" w:rsidR="00C34F45" w:rsidRPr="00072E75" w:rsidRDefault="00C34F45">
            <w:pPr>
              <w:autoSpaceDE w:val="0"/>
              <w:autoSpaceDN w:val="0"/>
              <w:adjustRightInd w:val="0"/>
              <w:jc w:val="thaiDistribute"/>
              <w:rPr>
                <w:spacing w:val="5"/>
                <w:kern w:val="28"/>
              </w:rPr>
            </w:pPr>
            <w:r w:rsidRPr="00072E75">
              <w:rPr>
                <w:spacing w:val="5"/>
                <w:kern w:val="28"/>
              </w:rPr>
              <w:t>Bluetooth Mouse</w:t>
            </w:r>
            <w:r w:rsidR="00123190">
              <w:rPr>
                <w:spacing w:val="5"/>
                <w:kern w:val="28"/>
              </w:rPr>
              <w:t xml:space="preserve"> and keyboard</w:t>
            </w:r>
          </w:p>
        </w:tc>
      </w:tr>
    </w:tbl>
    <w:p w14:paraId="6A43D36B" w14:textId="6BDA4F76" w:rsidR="006846E5" w:rsidRPr="00B31250" w:rsidRDefault="00C34F45" w:rsidP="00C34F45">
      <w:pPr>
        <w:autoSpaceDE w:val="0"/>
        <w:autoSpaceDN w:val="0"/>
        <w:adjustRightInd w:val="0"/>
        <w:jc w:val="thaiDistribute"/>
        <w:rPr>
          <w:spacing w:val="5"/>
          <w:kern w:val="28"/>
          <w:lang w:val="en-AU"/>
        </w:rPr>
      </w:pPr>
      <w:r w:rsidRPr="00072E75">
        <w:rPr>
          <w:spacing w:val="5"/>
          <w:kern w:val="28"/>
        </w:rPr>
        <w:t xml:space="preserve">       Sample Model: </w:t>
      </w:r>
      <w:r w:rsidR="00094685" w:rsidRPr="00094685">
        <w:t>ThinkCentre M70s Gen 3</w:t>
      </w:r>
      <w:r w:rsidR="00483372">
        <w:t xml:space="preserve">, </w:t>
      </w:r>
      <w:r w:rsidR="00483372" w:rsidRPr="00483372">
        <w:t>ThinkCentre M80q Gen 4 Tiny</w:t>
      </w:r>
      <w:r w:rsidR="00B31250">
        <w:rPr>
          <w:spacing w:val="5"/>
          <w:kern w:val="28"/>
        </w:rPr>
        <w:t xml:space="preserve">, </w:t>
      </w:r>
      <w:commentRangeStart w:id="145"/>
      <w:r w:rsidR="00B31250">
        <w:rPr>
          <w:spacing w:val="5"/>
          <w:kern w:val="28"/>
        </w:rPr>
        <w:t xml:space="preserve">Dell </w:t>
      </w:r>
      <w:r w:rsidR="009C0479" w:rsidRPr="009C0479">
        <w:rPr>
          <w:spacing w:val="5"/>
          <w:kern w:val="28"/>
        </w:rPr>
        <w:t>OptiPlex Small Form Factor</w:t>
      </w:r>
      <w:commentRangeEnd w:id="145"/>
      <w:r w:rsidR="00B31250">
        <w:rPr>
          <w:rStyle w:val="CommentReference"/>
          <w:rFonts w:cs="Cordia New"/>
        </w:rPr>
        <w:commentReference w:id="145"/>
      </w:r>
    </w:p>
    <w:p w14:paraId="12CB711E" w14:textId="77777777" w:rsidR="006363F3" w:rsidRDefault="006363F3" w:rsidP="00C34F45">
      <w:pPr>
        <w:autoSpaceDE w:val="0"/>
        <w:autoSpaceDN w:val="0"/>
        <w:adjustRightInd w:val="0"/>
        <w:jc w:val="thaiDistribute"/>
        <w:rPr>
          <w:spacing w:val="5"/>
          <w:kern w:val="28"/>
        </w:rPr>
      </w:pPr>
    </w:p>
    <w:p w14:paraId="7949EC16" w14:textId="77777777" w:rsidR="00FD55FD" w:rsidRDefault="00FD55FD" w:rsidP="00C34F45">
      <w:pPr>
        <w:autoSpaceDE w:val="0"/>
        <w:autoSpaceDN w:val="0"/>
        <w:adjustRightInd w:val="0"/>
        <w:jc w:val="thaiDistribute"/>
        <w:rPr>
          <w:spacing w:val="5"/>
          <w:kern w:val="28"/>
        </w:rPr>
      </w:pPr>
    </w:p>
    <w:p w14:paraId="3EE72864" w14:textId="77777777" w:rsidR="00FD55FD" w:rsidRDefault="00FD55FD" w:rsidP="00C34F45">
      <w:pPr>
        <w:autoSpaceDE w:val="0"/>
        <w:autoSpaceDN w:val="0"/>
        <w:adjustRightInd w:val="0"/>
        <w:jc w:val="thaiDistribute"/>
        <w:rPr>
          <w:spacing w:val="5"/>
          <w:kern w:val="28"/>
        </w:rPr>
      </w:pPr>
    </w:p>
    <w:p w14:paraId="7B9576CC" w14:textId="77777777" w:rsidR="00FD55FD" w:rsidRDefault="00FD55FD" w:rsidP="00C34F45">
      <w:pPr>
        <w:autoSpaceDE w:val="0"/>
        <w:autoSpaceDN w:val="0"/>
        <w:adjustRightInd w:val="0"/>
        <w:jc w:val="thaiDistribute"/>
        <w:rPr>
          <w:spacing w:val="5"/>
          <w:kern w:val="28"/>
        </w:rPr>
      </w:pPr>
    </w:p>
    <w:p w14:paraId="59EB776F" w14:textId="77777777" w:rsidR="00FD55FD" w:rsidRPr="00072E75" w:rsidRDefault="00FD55FD" w:rsidP="00C34F45">
      <w:pPr>
        <w:autoSpaceDE w:val="0"/>
        <w:autoSpaceDN w:val="0"/>
        <w:adjustRightInd w:val="0"/>
        <w:jc w:val="thaiDistribute"/>
        <w:rPr>
          <w:spacing w:val="5"/>
          <w:kern w:val="28"/>
        </w:rPr>
      </w:pPr>
    </w:p>
    <w:p w14:paraId="75492EC3" w14:textId="35ECFD95" w:rsidR="00C34F45" w:rsidRPr="001E61B6" w:rsidRDefault="00C34F45" w:rsidP="001E61B6">
      <w:pPr>
        <w:ind w:left="720" w:hanging="360"/>
        <w:jc w:val="thaiDistribute"/>
        <w:rPr>
          <w:b/>
          <w:bCs/>
          <w:spacing w:val="5"/>
          <w:kern w:val="28"/>
          <w:u w:val="single"/>
        </w:rPr>
      </w:pPr>
      <w:r w:rsidRPr="001E61B6">
        <w:rPr>
          <w:b/>
          <w:bCs/>
          <w:spacing w:val="5"/>
          <w:kern w:val="28"/>
          <w:u w:val="single"/>
        </w:rPr>
        <w:t>Special Model</w:t>
      </w:r>
    </w:p>
    <w:p w14:paraId="1393DBDD" w14:textId="77777777" w:rsidR="00C34F45" w:rsidRPr="00072E75" w:rsidRDefault="00C34F45" w:rsidP="00C34F45">
      <w:pPr>
        <w:autoSpaceDE w:val="0"/>
        <w:autoSpaceDN w:val="0"/>
        <w:adjustRightInd w:val="0"/>
        <w:ind w:left="720"/>
        <w:jc w:val="thaiDistribute"/>
        <w:rPr>
          <w:spacing w:val="5"/>
          <w:kern w:val="28"/>
        </w:rPr>
      </w:pPr>
      <w:r w:rsidRPr="00072E75">
        <w:rPr>
          <w:spacing w:val="5"/>
          <w:kern w:val="28"/>
        </w:rPr>
        <w:t>The special model to support graphic function CAD.</w:t>
      </w:r>
    </w:p>
    <w:p w14:paraId="2A666BDA" w14:textId="268C0051" w:rsidR="00C34F45" w:rsidRPr="001E61B6" w:rsidRDefault="00C34F45" w:rsidP="001E61B6">
      <w:pPr>
        <w:ind w:left="720" w:hanging="360"/>
        <w:jc w:val="thaiDistribute"/>
        <w:rPr>
          <w:b/>
          <w:bCs/>
          <w:spacing w:val="5"/>
          <w:kern w:val="28"/>
          <w:u w:val="single"/>
        </w:rPr>
      </w:pPr>
      <w:r w:rsidRPr="001E61B6">
        <w:rPr>
          <w:b/>
          <w:bCs/>
          <w:spacing w:val="5"/>
          <w:kern w:val="28"/>
          <w:u w:val="single"/>
        </w:rPr>
        <w:t xml:space="preserve">Special Model I: </w:t>
      </w:r>
      <w:r w:rsidR="0070395A" w:rsidRPr="001E61B6">
        <w:rPr>
          <w:b/>
          <w:bCs/>
          <w:spacing w:val="5"/>
          <w:kern w:val="28"/>
          <w:u w:val="single"/>
        </w:rPr>
        <w:t>(Graphic Design Laptop)</w:t>
      </w:r>
    </w:p>
    <w:p w14:paraId="3644575F" w14:textId="77777777" w:rsidR="00C34F45" w:rsidRPr="00072E75" w:rsidRDefault="00C34F45">
      <w:pPr>
        <w:pStyle w:val="ListParagraph"/>
        <w:numPr>
          <w:ilvl w:val="0"/>
          <w:numId w:val="63"/>
        </w:numPr>
        <w:jc w:val="thaiDistribute"/>
        <w:rPr>
          <w:color w:val="auto"/>
          <w:spacing w:val="5"/>
          <w:kern w:val="28"/>
        </w:rPr>
      </w:pPr>
      <w:r w:rsidRPr="00072E75">
        <w:rPr>
          <w:color w:val="auto"/>
          <w:spacing w:val="5"/>
          <w:kern w:val="28"/>
        </w:rPr>
        <w:t>Major Specification requires.</w:t>
      </w:r>
    </w:p>
    <w:tbl>
      <w:tblPr>
        <w:tblStyle w:val="TableGrid1"/>
        <w:tblW w:w="9000" w:type="dxa"/>
        <w:tblInd w:w="355" w:type="dxa"/>
        <w:tblLook w:val="04A0" w:firstRow="1" w:lastRow="0" w:firstColumn="1" w:lastColumn="0" w:noHBand="0" w:noVBand="1"/>
      </w:tblPr>
      <w:tblGrid>
        <w:gridCol w:w="2694"/>
        <w:gridCol w:w="6306"/>
      </w:tblGrid>
      <w:tr w:rsidR="002C1802" w:rsidRPr="00072E75" w14:paraId="05B44583" w14:textId="77777777">
        <w:tc>
          <w:tcPr>
            <w:tcW w:w="2694" w:type="dxa"/>
          </w:tcPr>
          <w:p w14:paraId="76D8B4CB" w14:textId="77777777" w:rsidR="00C34F45" w:rsidRPr="00072E75" w:rsidRDefault="00C34F45">
            <w:pPr>
              <w:autoSpaceDE w:val="0"/>
              <w:autoSpaceDN w:val="0"/>
              <w:adjustRightInd w:val="0"/>
              <w:jc w:val="thaiDistribute"/>
              <w:rPr>
                <w:spacing w:val="5"/>
                <w:kern w:val="28"/>
              </w:rPr>
            </w:pPr>
            <w:r w:rsidRPr="00072E75">
              <w:rPr>
                <w:spacing w:val="5"/>
                <w:kern w:val="28"/>
              </w:rPr>
              <w:t>Type</w:t>
            </w:r>
          </w:p>
        </w:tc>
        <w:tc>
          <w:tcPr>
            <w:tcW w:w="6306" w:type="dxa"/>
          </w:tcPr>
          <w:p w14:paraId="729CD56A" w14:textId="77777777" w:rsidR="00C34F45" w:rsidRPr="00072E75" w:rsidRDefault="00C34F45">
            <w:pPr>
              <w:autoSpaceDE w:val="0"/>
              <w:autoSpaceDN w:val="0"/>
              <w:adjustRightInd w:val="0"/>
              <w:rPr>
                <w:spacing w:val="5"/>
                <w:kern w:val="28"/>
              </w:rPr>
            </w:pPr>
            <w:r w:rsidRPr="00072E75">
              <w:rPr>
                <w:spacing w:val="5"/>
                <w:kern w:val="28"/>
              </w:rPr>
              <w:t>Computer Notebook</w:t>
            </w:r>
          </w:p>
        </w:tc>
      </w:tr>
      <w:tr w:rsidR="007E2669" w:rsidRPr="00072E75" w14:paraId="5FD43A5D" w14:textId="77777777">
        <w:tc>
          <w:tcPr>
            <w:tcW w:w="2694" w:type="dxa"/>
          </w:tcPr>
          <w:p w14:paraId="28A39BFE" w14:textId="7ADF8B39" w:rsidR="007E2669" w:rsidRPr="00072E75" w:rsidRDefault="007E2669" w:rsidP="007E2669">
            <w:pPr>
              <w:autoSpaceDE w:val="0"/>
              <w:autoSpaceDN w:val="0"/>
              <w:adjustRightInd w:val="0"/>
              <w:jc w:val="thaiDistribute"/>
              <w:rPr>
                <w:spacing w:val="5"/>
                <w:kern w:val="28"/>
              </w:rPr>
            </w:pPr>
            <w:r w:rsidRPr="005E3503">
              <w:rPr>
                <w:spacing w:val="5"/>
                <w:kern w:val="28"/>
              </w:rPr>
              <w:t>Brand</w:t>
            </w:r>
          </w:p>
        </w:tc>
        <w:tc>
          <w:tcPr>
            <w:tcW w:w="6306" w:type="dxa"/>
          </w:tcPr>
          <w:p w14:paraId="27A42961" w14:textId="6CED01D1" w:rsidR="007E2669" w:rsidRPr="00072E75" w:rsidRDefault="007E2669" w:rsidP="007E2669">
            <w:pPr>
              <w:autoSpaceDE w:val="0"/>
              <w:autoSpaceDN w:val="0"/>
              <w:adjustRightInd w:val="0"/>
              <w:rPr>
                <w:spacing w:val="5"/>
                <w:kern w:val="28"/>
              </w:rPr>
            </w:pPr>
            <w:r w:rsidRPr="005E3503">
              <w:rPr>
                <w:spacing w:val="5"/>
                <w:kern w:val="28"/>
              </w:rPr>
              <w:t>Lenovo</w:t>
            </w:r>
          </w:p>
        </w:tc>
      </w:tr>
      <w:tr w:rsidR="007E2669" w:rsidRPr="00072E75" w14:paraId="5C08AD0F" w14:textId="77777777">
        <w:tc>
          <w:tcPr>
            <w:tcW w:w="2694" w:type="dxa"/>
          </w:tcPr>
          <w:p w14:paraId="6FDB6BC2" w14:textId="77777777" w:rsidR="007E2669" w:rsidRPr="00072E75" w:rsidRDefault="007E2669" w:rsidP="007E2669">
            <w:pPr>
              <w:autoSpaceDE w:val="0"/>
              <w:autoSpaceDN w:val="0"/>
              <w:adjustRightInd w:val="0"/>
              <w:jc w:val="thaiDistribute"/>
              <w:rPr>
                <w:spacing w:val="5"/>
                <w:kern w:val="28"/>
              </w:rPr>
            </w:pPr>
            <w:r w:rsidRPr="00072E75">
              <w:rPr>
                <w:spacing w:val="5"/>
                <w:kern w:val="28"/>
              </w:rPr>
              <w:t>CPU</w:t>
            </w:r>
          </w:p>
        </w:tc>
        <w:tc>
          <w:tcPr>
            <w:tcW w:w="6306" w:type="dxa"/>
          </w:tcPr>
          <w:p w14:paraId="4FC1E205" w14:textId="0E78FD55" w:rsidR="007E2669" w:rsidRPr="00B75FD9" w:rsidRDefault="007E2669" w:rsidP="007E2669">
            <w:pPr>
              <w:autoSpaceDE w:val="0"/>
              <w:autoSpaceDN w:val="0"/>
              <w:adjustRightInd w:val="0"/>
              <w:rPr>
                <w:spacing w:val="5"/>
                <w:kern w:val="28"/>
              </w:rPr>
            </w:pPr>
            <w:r w:rsidRPr="00B75FD9">
              <w:rPr>
                <w:shd w:val="clear" w:color="auto" w:fill="FFFFFF"/>
              </w:rPr>
              <w:t>13</w:t>
            </w:r>
            <w:r w:rsidRPr="00B75FD9">
              <w:rPr>
                <w:shd w:val="clear" w:color="auto" w:fill="FFFFFF"/>
                <w:vertAlign w:val="superscript"/>
              </w:rPr>
              <w:t>th</w:t>
            </w:r>
            <w:r w:rsidRPr="00B75FD9">
              <w:rPr>
                <w:shd w:val="clear" w:color="auto" w:fill="FFFFFF"/>
              </w:rPr>
              <w:t xml:space="preserve"> Generation Intel® Core™ i7 or Intel® Core™ Ultra 7 or higher</w:t>
            </w:r>
          </w:p>
        </w:tc>
      </w:tr>
      <w:tr w:rsidR="007E2669" w:rsidRPr="00072E75" w14:paraId="3FF06C0A" w14:textId="77777777">
        <w:tc>
          <w:tcPr>
            <w:tcW w:w="2694" w:type="dxa"/>
          </w:tcPr>
          <w:p w14:paraId="53E41115" w14:textId="77777777" w:rsidR="007E2669" w:rsidRPr="00072E75" w:rsidRDefault="007E2669" w:rsidP="007E2669">
            <w:pPr>
              <w:autoSpaceDE w:val="0"/>
              <w:autoSpaceDN w:val="0"/>
              <w:adjustRightInd w:val="0"/>
              <w:jc w:val="thaiDistribute"/>
              <w:rPr>
                <w:spacing w:val="5"/>
                <w:kern w:val="28"/>
              </w:rPr>
            </w:pPr>
            <w:r w:rsidRPr="00072E75">
              <w:rPr>
                <w:spacing w:val="5"/>
                <w:kern w:val="28"/>
              </w:rPr>
              <w:t>Monitor</w:t>
            </w:r>
          </w:p>
        </w:tc>
        <w:tc>
          <w:tcPr>
            <w:tcW w:w="6306" w:type="dxa"/>
          </w:tcPr>
          <w:p w14:paraId="6F703D66" w14:textId="77777777" w:rsidR="007E2669" w:rsidRPr="00B75FD9" w:rsidRDefault="007E2669" w:rsidP="007E2669">
            <w:pPr>
              <w:autoSpaceDE w:val="0"/>
              <w:autoSpaceDN w:val="0"/>
              <w:adjustRightInd w:val="0"/>
              <w:jc w:val="thaiDistribute"/>
              <w:rPr>
                <w:spacing w:val="5"/>
                <w:kern w:val="28"/>
              </w:rPr>
            </w:pPr>
            <w:r w:rsidRPr="00B75FD9">
              <w:rPr>
                <w:shd w:val="clear" w:color="auto" w:fill="FFFFFF"/>
              </w:rPr>
              <w:t>16" WQXGA (2560 x 1600), IPS, Anti-Glare, Non-Touch, 100% sRGB, 400 Nits</w:t>
            </w:r>
          </w:p>
        </w:tc>
      </w:tr>
      <w:tr w:rsidR="007E2669" w:rsidRPr="00072E75" w14:paraId="21CB0610" w14:textId="77777777">
        <w:tc>
          <w:tcPr>
            <w:tcW w:w="2694" w:type="dxa"/>
          </w:tcPr>
          <w:p w14:paraId="056D8A63" w14:textId="77777777" w:rsidR="007E2669" w:rsidRPr="00072E75" w:rsidRDefault="007E2669" w:rsidP="007E2669">
            <w:pPr>
              <w:autoSpaceDE w:val="0"/>
              <w:autoSpaceDN w:val="0"/>
              <w:adjustRightInd w:val="0"/>
              <w:jc w:val="thaiDistribute"/>
              <w:rPr>
                <w:spacing w:val="5"/>
                <w:kern w:val="28"/>
              </w:rPr>
            </w:pPr>
            <w:r w:rsidRPr="00072E75">
              <w:rPr>
                <w:spacing w:val="5"/>
                <w:kern w:val="28"/>
              </w:rPr>
              <w:t>Video Card</w:t>
            </w:r>
          </w:p>
        </w:tc>
        <w:tc>
          <w:tcPr>
            <w:tcW w:w="6306" w:type="dxa"/>
          </w:tcPr>
          <w:p w14:paraId="5662A7C5" w14:textId="696A1F94" w:rsidR="007E2669" w:rsidRPr="00B75FD9" w:rsidRDefault="007E2669" w:rsidP="007E2669">
            <w:pPr>
              <w:autoSpaceDE w:val="0"/>
              <w:autoSpaceDN w:val="0"/>
              <w:adjustRightInd w:val="0"/>
              <w:rPr>
                <w:spacing w:val="5"/>
                <w:kern w:val="28"/>
              </w:rPr>
            </w:pPr>
            <w:r w:rsidRPr="00B75FD9">
              <w:rPr>
                <w:rFonts w:ascii="Roboto" w:hAnsi="Roboto"/>
                <w:color w:val="0E0E0E"/>
                <w:sz w:val="21"/>
                <w:szCs w:val="21"/>
                <w:shd w:val="clear" w:color="auto" w:fill="FFFFFF"/>
              </w:rPr>
              <w:t>NVIDIA RTX 1000 Ada Generation, 4 GB GDDR6 Or Better</w:t>
            </w:r>
          </w:p>
        </w:tc>
      </w:tr>
      <w:tr w:rsidR="007E2669" w:rsidRPr="00072E75" w14:paraId="53B383DF" w14:textId="77777777">
        <w:tc>
          <w:tcPr>
            <w:tcW w:w="2694" w:type="dxa"/>
          </w:tcPr>
          <w:p w14:paraId="04B450F5" w14:textId="77777777" w:rsidR="007E2669" w:rsidRPr="00072E75" w:rsidRDefault="007E2669" w:rsidP="007E2669">
            <w:pPr>
              <w:autoSpaceDE w:val="0"/>
              <w:autoSpaceDN w:val="0"/>
              <w:adjustRightInd w:val="0"/>
              <w:jc w:val="thaiDistribute"/>
              <w:rPr>
                <w:spacing w:val="5"/>
                <w:kern w:val="28"/>
              </w:rPr>
            </w:pPr>
            <w:r w:rsidRPr="00072E75">
              <w:rPr>
                <w:spacing w:val="5"/>
                <w:kern w:val="28"/>
              </w:rPr>
              <w:t>RAM</w:t>
            </w:r>
          </w:p>
        </w:tc>
        <w:tc>
          <w:tcPr>
            <w:tcW w:w="6306" w:type="dxa"/>
          </w:tcPr>
          <w:p w14:paraId="149282E0" w14:textId="77777777" w:rsidR="007E2669" w:rsidRPr="00072E75" w:rsidRDefault="007E2669" w:rsidP="007E2669">
            <w:pPr>
              <w:autoSpaceDE w:val="0"/>
              <w:autoSpaceDN w:val="0"/>
              <w:adjustRightInd w:val="0"/>
              <w:rPr>
                <w:spacing w:val="5"/>
                <w:kern w:val="28"/>
              </w:rPr>
            </w:pPr>
            <w:r w:rsidRPr="00072E75">
              <w:rPr>
                <w:spacing w:val="5"/>
                <w:kern w:val="28"/>
              </w:rPr>
              <w:t>32 GB  2400 MHz DDR4</w:t>
            </w:r>
          </w:p>
        </w:tc>
      </w:tr>
      <w:tr w:rsidR="007E2669" w:rsidRPr="00072E75" w14:paraId="56700371" w14:textId="77777777">
        <w:tc>
          <w:tcPr>
            <w:tcW w:w="2694" w:type="dxa"/>
          </w:tcPr>
          <w:p w14:paraId="28D6DA34" w14:textId="77777777" w:rsidR="007E2669" w:rsidRPr="00072E75" w:rsidRDefault="007E2669" w:rsidP="007E2669">
            <w:pPr>
              <w:autoSpaceDE w:val="0"/>
              <w:autoSpaceDN w:val="0"/>
              <w:adjustRightInd w:val="0"/>
              <w:jc w:val="thaiDistribute"/>
              <w:rPr>
                <w:spacing w:val="5"/>
                <w:kern w:val="28"/>
              </w:rPr>
            </w:pPr>
            <w:r w:rsidRPr="00072E75">
              <w:rPr>
                <w:spacing w:val="5"/>
                <w:kern w:val="28"/>
              </w:rPr>
              <w:t>Hard disk</w:t>
            </w:r>
            <w:r w:rsidRPr="00072E75">
              <w:rPr>
                <w:spacing w:val="5"/>
                <w:kern w:val="28"/>
              </w:rPr>
              <w:tab/>
            </w:r>
          </w:p>
        </w:tc>
        <w:tc>
          <w:tcPr>
            <w:tcW w:w="6306" w:type="dxa"/>
          </w:tcPr>
          <w:p w14:paraId="557DCEB6" w14:textId="2BBD155F" w:rsidR="007E2669" w:rsidRPr="00072E75" w:rsidRDefault="007E2669" w:rsidP="007E2669">
            <w:pPr>
              <w:autoSpaceDE w:val="0"/>
              <w:autoSpaceDN w:val="0"/>
              <w:adjustRightInd w:val="0"/>
              <w:jc w:val="thaiDistribute"/>
              <w:rPr>
                <w:spacing w:val="5"/>
                <w:kern w:val="28"/>
              </w:rPr>
            </w:pPr>
            <w:r>
              <w:t>1</w:t>
            </w:r>
            <w:r w:rsidRPr="00072E75">
              <w:t xml:space="preserve">TB M.2 </w:t>
            </w:r>
            <w:proofErr w:type="spellStart"/>
            <w:r w:rsidRPr="00072E75">
              <w:t>NVMe</w:t>
            </w:r>
            <w:proofErr w:type="spellEnd"/>
            <w:r w:rsidRPr="00072E75">
              <w:t xml:space="preserve"> PCIe</w:t>
            </w:r>
          </w:p>
        </w:tc>
      </w:tr>
      <w:tr w:rsidR="007E2669" w:rsidRPr="00072E75" w14:paraId="051BD5E3" w14:textId="77777777">
        <w:tc>
          <w:tcPr>
            <w:tcW w:w="2694" w:type="dxa"/>
          </w:tcPr>
          <w:p w14:paraId="2240F266" w14:textId="77777777" w:rsidR="007E2669" w:rsidRPr="00072E75" w:rsidRDefault="007E2669" w:rsidP="007E2669">
            <w:pPr>
              <w:autoSpaceDE w:val="0"/>
              <w:autoSpaceDN w:val="0"/>
              <w:adjustRightInd w:val="0"/>
              <w:jc w:val="thaiDistribute"/>
              <w:rPr>
                <w:spacing w:val="5"/>
                <w:kern w:val="28"/>
              </w:rPr>
            </w:pPr>
            <w:r w:rsidRPr="00072E75">
              <w:rPr>
                <w:spacing w:val="5"/>
                <w:kern w:val="28"/>
              </w:rPr>
              <w:t>Wireless/Bluetooth</w:t>
            </w:r>
          </w:p>
        </w:tc>
        <w:tc>
          <w:tcPr>
            <w:tcW w:w="6306" w:type="dxa"/>
          </w:tcPr>
          <w:p w14:paraId="309FFF8F" w14:textId="77777777" w:rsidR="007E2669" w:rsidRPr="00072E75" w:rsidRDefault="007E2669" w:rsidP="007E2669">
            <w:pPr>
              <w:autoSpaceDE w:val="0"/>
              <w:autoSpaceDN w:val="0"/>
              <w:adjustRightInd w:val="0"/>
              <w:rPr>
                <w:spacing w:val="5"/>
                <w:kern w:val="28"/>
              </w:rPr>
            </w:pPr>
            <w:r w:rsidRPr="00072E75">
              <w:rPr>
                <w:shd w:val="clear" w:color="auto" w:fill="FFFFFF"/>
              </w:rPr>
              <w:t>Wi-Fi 6E 11AX (2x2) &amp; Bluetooth® 5.1</w:t>
            </w:r>
          </w:p>
        </w:tc>
      </w:tr>
      <w:tr w:rsidR="007E2669" w:rsidRPr="00072E75" w14:paraId="237938FA" w14:textId="77777777">
        <w:tc>
          <w:tcPr>
            <w:tcW w:w="2694" w:type="dxa"/>
          </w:tcPr>
          <w:p w14:paraId="17E91D24" w14:textId="77777777" w:rsidR="007E2669" w:rsidRPr="00072E75" w:rsidRDefault="007E2669" w:rsidP="007E2669">
            <w:pPr>
              <w:autoSpaceDE w:val="0"/>
              <w:autoSpaceDN w:val="0"/>
              <w:adjustRightInd w:val="0"/>
              <w:jc w:val="thaiDistribute"/>
              <w:rPr>
                <w:spacing w:val="5"/>
                <w:kern w:val="28"/>
              </w:rPr>
            </w:pPr>
            <w:r w:rsidRPr="00072E75">
              <w:rPr>
                <w:spacing w:val="5"/>
                <w:kern w:val="28"/>
              </w:rPr>
              <w:t>Web camara</w:t>
            </w:r>
          </w:p>
        </w:tc>
        <w:tc>
          <w:tcPr>
            <w:tcW w:w="6306" w:type="dxa"/>
          </w:tcPr>
          <w:p w14:paraId="650F9FFA" w14:textId="77777777" w:rsidR="007E2669" w:rsidRPr="00072E75" w:rsidRDefault="007E2669" w:rsidP="007E2669">
            <w:pPr>
              <w:autoSpaceDE w:val="0"/>
              <w:autoSpaceDN w:val="0"/>
              <w:adjustRightInd w:val="0"/>
              <w:jc w:val="thaiDistribute"/>
              <w:rPr>
                <w:spacing w:val="5"/>
                <w:kern w:val="28"/>
              </w:rPr>
            </w:pPr>
            <w:r w:rsidRPr="00072E75">
              <w:rPr>
                <w:spacing w:val="5"/>
                <w:kern w:val="28"/>
              </w:rPr>
              <w:t>HD camera or above</w:t>
            </w:r>
          </w:p>
        </w:tc>
      </w:tr>
      <w:tr w:rsidR="007E2669" w:rsidRPr="00072E75" w14:paraId="29A5AAF5" w14:textId="77777777">
        <w:tc>
          <w:tcPr>
            <w:tcW w:w="2694" w:type="dxa"/>
          </w:tcPr>
          <w:p w14:paraId="7C8B8BA9" w14:textId="77777777" w:rsidR="007E2669" w:rsidRPr="00072E75" w:rsidRDefault="007E2669" w:rsidP="007E2669">
            <w:pPr>
              <w:autoSpaceDE w:val="0"/>
              <w:autoSpaceDN w:val="0"/>
              <w:adjustRightInd w:val="0"/>
              <w:jc w:val="thaiDistribute"/>
              <w:rPr>
                <w:spacing w:val="5"/>
                <w:kern w:val="28"/>
              </w:rPr>
            </w:pPr>
            <w:r w:rsidRPr="00072E75">
              <w:rPr>
                <w:spacing w:val="5"/>
                <w:kern w:val="28"/>
              </w:rPr>
              <w:t>Weight</w:t>
            </w:r>
          </w:p>
        </w:tc>
        <w:tc>
          <w:tcPr>
            <w:tcW w:w="6306" w:type="dxa"/>
          </w:tcPr>
          <w:p w14:paraId="1079BF1E" w14:textId="77777777" w:rsidR="007E2669" w:rsidRPr="00072E75" w:rsidRDefault="007E2669" w:rsidP="007E2669">
            <w:pPr>
              <w:autoSpaceDE w:val="0"/>
              <w:autoSpaceDN w:val="0"/>
              <w:adjustRightInd w:val="0"/>
              <w:jc w:val="thaiDistribute"/>
              <w:rPr>
                <w:spacing w:val="5"/>
                <w:kern w:val="28"/>
              </w:rPr>
            </w:pPr>
            <w:r w:rsidRPr="00072E75">
              <w:rPr>
                <w:spacing w:val="5"/>
                <w:kern w:val="28"/>
              </w:rPr>
              <w:t>Not over 2.5 Kg</w:t>
            </w:r>
          </w:p>
        </w:tc>
      </w:tr>
      <w:tr w:rsidR="007E2669" w:rsidRPr="00072E75" w14:paraId="571660DF" w14:textId="77777777">
        <w:tc>
          <w:tcPr>
            <w:tcW w:w="2694" w:type="dxa"/>
          </w:tcPr>
          <w:p w14:paraId="539C304D" w14:textId="77777777" w:rsidR="007E2669" w:rsidRPr="00072E75" w:rsidRDefault="007E2669" w:rsidP="007E2669">
            <w:pPr>
              <w:autoSpaceDE w:val="0"/>
              <w:autoSpaceDN w:val="0"/>
              <w:adjustRightInd w:val="0"/>
              <w:jc w:val="thaiDistribute"/>
              <w:rPr>
                <w:spacing w:val="5"/>
                <w:kern w:val="28"/>
              </w:rPr>
            </w:pPr>
            <w:r w:rsidRPr="00072E75">
              <w:rPr>
                <w:spacing w:val="5"/>
                <w:kern w:val="28"/>
              </w:rPr>
              <w:t>OS License</w:t>
            </w:r>
          </w:p>
        </w:tc>
        <w:tc>
          <w:tcPr>
            <w:tcW w:w="6306" w:type="dxa"/>
          </w:tcPr>
          <w:p w14:paraId="29F5D5C3" w14:textId="77777777" w:rsidR="007E2669" w:rsidRPr="00072E75" w:rsidRDefault="007E2669" w:rsidP="007E2669">
            <w:pPr>
              <w:autoSpaceDE w:val="0"/>
              <w:autoSpaceDN w:val="0"/>
              <w:adjustRightInd w:val="0"/>
              <w:jc w:val="thaiDistribute"/>
              <w:rPr>
                <w:spacing w:val="5"/>
                <w:kern w:val="28"/>
              </w:rPr>
            </w:pPr>
            <w:r w:rsidRPr="00072E75">
              <w:rPr>
                <w:spacing w:val="5"/>
                <w:kern w:val="28"/>
              </w:rPr>
              <w:t>MS Windows 11 (Pro) 64-bit License</w:t>
            </w:r>
          </w:p>
        </w:tc>
      </w:tr>
      <w:tr w:rsidR="007E2669" w:rsidRPr="00072E75" w14:paraId="5894CB1A" w14:textId="77777777">
        <w:tc>
          <w:tcPr>
            <w:tcW w:w="2694" w:type="dxa"/>
          </w:tcPr>
          <w:p w14:paraId="108F2C59" w14:textId="77777777" w:rsidR="007E2669" w:rsidRPr="00072E75" w:rsidRDefault="007E2669" w:rsidP="007E2669">
            <w:pPr>
              <w:autoSpaceDE w:val="0"/>
              <w:autoSpaceDN w:val="0"/>
              <w:adjustRightInd w:val="0"/>
              <w:jc w:val="thaiDistribute"/>
              <w:rPr>
                <w:spacing w:val="5"/>
                <w:kern w:val="28"/>
              </w:rPr>
            </w:pPr>
            <w:r w:rsidRPr="00072E75">
              <w:rPr>
                <w:spacing w:val="5"/>
                <w:kern w:val="28"/>
              </w:rPr>
              <w:t>Warranty</w:t>
            </w:r>
            <w:r w:rsidRPr="00072E75">
              <w:rPr>
                <w:spacing w:val="5"/>
                <w:kern w:val="28"/>
              </w:rPr>
              <w:tab/>
            </w:r>
          </w:p>
        </w:tc>
        <w:tc>
          <w:tcPr>
            <w:tcW w:w="6306" w:type="dxa"/>
          </w:tcPr>
          <w:p w14:paraId="5FA503EF" w14:textId="77777777" w:rsidR="007E2669" w:rsidRPr="00072E75" w:rsidRDefault="007E2669" w:rsidP="007E2669">
            <w:pPr>
              <w:autoSpaceDE w:val="0"/>
              <w:autoSpaceDN w:val="0"/>
              <w:adjustRightInd w:val="0"/>
              <w:rPr>
                <w:spacing w:val="5"/>
                <w:kern w:val="28"/>
              </w:rPr>
            </w:pPr>
            <w:r w:rsidRPr="00072E75">
              <w:rPr>
                <w:spacing w:val="5"/>
                <w:kern w:val="28"/>
              </w:rPr>
              <w:t>3 Years of manufactory warranty</w:t>
            </w:r>
          </w:p>
        </w:tc>
      </w:tr>
    </w:tbl>
    <w:p w14:paraId="5F409822" w14:textId="22C536A3" w:rsidR="00C34F45" w:rsidRPr="00072E75" w:rsidRDefault="00C34F45">
      <w:pPr>
        <w:pStyle w:val="ListParagraph"/>
        <w:numPr>
          <w:ilvl w:val="0"/>
          <w:numId w:val="63"/>
        </w:numPr>
        <w:jc w:val="thaiDistribute"/>
        <w:rPr>
          <w:color w:val="auto"/>
          <w:spacing w:val="5"/>
          <w:kern w:val="28"/>
        </w:rPr>
      </w:pPr>
      <w:r w:rsidRPr="00072E75">
        <w:rPr>
          <w:color w:val="auto"/>
          <w:spacing w:val="5"/>
          <w:kern w:val="28"/>
        </w:rPr>
        <w:t xml:space="preserve">Minor Specification </w:t>
      </w:r>
      <w:r w:rsidR="00FC3EB6" w:rsidRPr="00072E75">
        <w:rPr>
          <w:color w:val="auto"/>
          <w:spacing w:val="5"/>
          <w:kern w:val="28"/>
        </w:rPr>
        <w:t>requires.</w:t>
      </w:r>
    </w:p>
    <w:tbl>
      <w:tblPr>
        <w:tblStyle w:val="TableGrid1"/>
        <w:tblW w:w="8989" w:type="dxa"/>
        <w:tblInd w:w="355" w:type="dxa"/>
        <w:tblLook w:val="04A0" w:firstRow="1" w:lastRow="0" w:firstColumn="1" w:lastColumn="0" w:noHBand="0" w:noVBand="1"/>
      </w:tblPr>
      <w:tblGrid>
        <w:gridCol w:w="3156"/>
        <w:gridCol w:w="5833"/>
      </w:tblGrid>
      <w:tr w:rsidR="002C1802" w:rsidRPr="00072E75" w14:paraId="091BD0FC" w14:textId="77777777" w:rsidTr="6650D34B">
        <w:trPr>
          <w:trHeight w:val="352"/>
        </w:trPr>
        <w:tc>
          <w:tcPr>
            <w:tcW w:w="3156" w:type="dxa"/>
          </w:tcPr>
          <w:p w14:paraId="4C193B93" w14:textId="77777777" w:rsidR="00C34F45" w:rsidRPr="00072E75" w:rsidRDefault="00C34F45">
            <w:pPr>
              <w:autoSpaceDE w:val="0"/>
              <w:autoSpaceDN w:val="0"/>
              <w:adjustRightInd w:val="0"/>
              <w:jc w:val="thaiDistribute"/>
              <w:rPr>
                <w:spacing w:val="5"/>
                <w:kern w:val="28"/>
              </w:rPr>
            </w:pPr>
            <w:r w:rsidRPr="00072E75">
              <w:rPr>
                <w:spacing w:val="5"/>
                <w:kern w:val="28"/>
              </w:rPr>
              <w:t>Keyboard</w:t>
            </w:r>
          </w:p>
        </w:tc>
        <w:tc>
          <w:tcPr>
            <w:tcW w:w="5833" w:type="dxa"/>
          </w:tcPr>
          <w:p w14:paraId="7F0F4D77" w14:textId="77777777" w:rsidR="00C34F45" w:rsidRPr="00072E75" w:rsidRDefault="00C34F45">
            <w:pPr>
              <w:autoSpaceDE w:val="0"/>
              <w:autoSpaceDN w:val="0"/>
              <w:adjustRightInd w:val="0"/>
              <w:jc w:val="thaiDistribute"/>
              <w:rPr>
                <w:spacing w:val="5"/>
                <w:kern w:val="28"/>
              </w:rPr>
            </w:pPr>
            <w:r w:rsidRPr="00072E75">
              <w:rPr>
                <w:shd w:val="clear" w:color="auto" w:fill="FFFFFF"/>
              </w:rPr>
              <w:t>Backlit Black, Thai - English</w:t>
            </w:r>
          </w:p>
        </w:tc>
      </w:tr>
      <w:tr w:rsidR="002C1802" w:rsidRPr="00072E75" w14:paraId="40A9C19F" w14:textId="77777777" w:rsidTr="6650D34B">
        <w:trPr>
          <w:trHeight w:val="2084"/>
        </w:trPr>
        <w:tc>
          <w:tcPr>
            <w:tcW w:w="3156" w:type="dxa"/>
          </w:tcPr>
          <w:p w14:paraId="0B2D05AD" w14:textId="77777777" w:rsidR="00C34F45" w:rsidRPr="00072E75" w:rsidRDefault="00C34F45">
            <w:pPr>
              <w:autoSpaceDE w:val="0"/>
              <w:autoSpaceDN w:val="0"/>
              <w:adjustRightInd w:val="0"/>
              <w:jc w:val="thaiDistribute"/>
              <w:rPr>
                <w:spacing w:val="5"/>
                <w:kern w:val="28"/>
              </w:rPr>
            </w:pPr>
            <w:r w:rsidRPr="00072E75">
              <w:rPr>
                <w:spacing w:val="5"/>
                <w:kern w:val="28"/>
              </w:rPr>
              <w:t>Port</w:t>
            </w:r>
          </w:p>
        </w:tc>
        <w:tc>
          <w:tcPr>
            <w:tcW w:w="5833" w:type="dxa"/>
          </w:tcPr>
          <w:p w14:paraId="593F852E" w14:textId="20E54ABD" w:rsidR="00C34F45" w:rsidRPr="00072E75" w:rsidRDefault="00C34F45" w:rsidP="00FD55FD">
            <w:pPr>
              <w:autoSpaceDE w:val="0"/>
              <w:autoSpaceDN w:val="0"/>
              <w:adjustRightInd w:val="0"/>
              <w:spacing w:line="276" w:lineRule="auto"/>
              <w:contextualSpacing/>
              <w:jc w:val="thaiDistribute"/>
              <w:rPr>
                <w:spacing w:val="5"/>
                <w:kern w:val="28"/>
              </w:rPr>
            </w:pPr>
            <w:r w:rsidRPr="00072E75">
              <w:rPr>
                <w:spacing w:val="5"/>
                <w:kern w:val="28"/>
              </w:rPr>
              <w:t>1</w:t>
            </w:r>
            <w:r w:rsidR="00483372">
              <w:rPr>
                <w:spacing w:val="5"/>
                <w:kern w:val="28"/>
              </w:rPr>
              <w:t xml:space="preserve"> x</w:t>
            </w:r>
            <w:r w:rsidRPr="00072E75">
              <w:rPr>
                <w:spacing w:val="5"/>
                <w:kern w:val="28"/>
              </w:rPr>
              <w:t xml:space="preserve"> RJ-45 (10/100/1000 Ethernet)</w:t>
            </w:r>
          </w:p>
          <w:p w14:paraId="121F6B12" w14:textId="2ED6E5DC" w:rsidR="00C34F45" w:rsidRPr="00072E75" w:rsidRDefault="00C34F45" w:rsidP="00FD55FD">
            <w:pPr>
              <w:autoSpaceDE w:val="0"/>
              <w:autoSpaceDN w:val="0"/>
              <w:adjustRightInd w:val="0"/>
              <w:spacing w:line="276" w:lineRule="auto"/>
              <w:contextualSpacing/>
              <w:jc w:val="thaiDistribute"/>
              <w:rPr>
                <w:spacing w:val="5"/>
                <w:kern w:val="28"/>
              </w:rPr>
            </w:pPr>
            <w:r w:rsidRPr="00072E75">
              <w:rPr>
                <w:spacing w:val="5"/>
                <w:kern w:val="28"/>
              </w:rPr>
              <w:t xml:space="preserve">1 </w:t>
            </w:r>
            <w:r w:rsidR="00483372">
              <w:rPr>
                <w:spacing w:val="5"/>
                <w:kern w:val="28"/>
              </w:rPr>
              <w:t>x</w:t>
            </w:r>
            <w:r w:rsidR="00483372" w:rsidRPr="00072E75">
              <w:rPr>
                <w:spacing w:val="5"/>
                <w:kern w:val="28"/>
              </w:rPr>
              <w:t xml:space="preserve"> </w:t>
            </w:r>
            <w:r w:rsidRPr="00072E75">
              <w:rPr>
                <w:spacing w:val="5"/>
                <w:kern w:val="28"/>
              </w:rPr>
              <w:t>USB 3.0 (charging)</w:t>
            </w:r>
          </w:p>
          <w:p w14:paraId="5A5B501A" w14:textId="555B68F8" w:rsidR="00C34F45" w:rsidRPr="00072E75" w:rsidRDefault="00C34F45" w:rsidP="00FD55FD">
            <w:pPr>
              <w:autoSpaceDE w:val="0"/>
              <w:autoSpaceDN w:val="0"/>
              <w:adjustRightInd w:val="0"/>
              <w:spacing w:line="276" w:lineRule="auto"/>
              <w:contextualSpacing/>
              <w:jc w:val="thaiDistribute"/>
              <w:rPr>
                <w:spacing w:val="5"/>
                <w:kern w:val="28"/>
              </w:rPr>
            </w:pPr>
            <w:r w:rsidRPr="00072E75">
              <w:rPr>
                <w:spacing w:val="5"/>
                <w:kern w:val="28"/>
              </w:rPr>
              <w:t xml:space="preserve">1 </w:t>
            </w:r>
            <w:r w:rsidR="00483372">
              <w:rPr>
                <w:spacing w:val="5"/>
                <w:kern w:val="28"/>
              </w:rPr>
              <w:t>x</w:t>
            </w:r>
            <w:r w:rsidR="00483372" w:rsidRPr="00072E75">
              <w:rPr>
                <w:spacing w:val="5"/>
                <w:kern w:val="28"/>
              </w:rPr>
              <w:t xml:space="preserve"> </w:t>
            </w:r>
            <w:r w:rsidRPr="00072E75">
              <w:rPr>
                <w:spacing w:val="5"/>
                <w:kern w:val="28"/>
              </w:rPr>
              <w:t>power connector</w:t>
            </w:r>
          </w:p>
          <w:p w14:paraId="7C1CE8FB" w14:textId="4ED3556D" w:rsidR="00C34F45" w:rsidRPr="00072E75" w:rsidRDefault="00C34F45" w:rsidP="00FD55FD">
            <w:pPr>
              <w:autoSpaceDE w:val="0"/>
              <w:autoSpaceDN w:val="0"/>
              <w:adjustRightInd w:val="0"/>
              <w:spacing w:line="276" w:lineRule="auto"/>
              <w:contextualSpacing/>
              <w:jc w:val="thaiDistribute"/>
              <w:rPr>
                <w:spacing w:val="5"/>
                <w:kern w:val="28"/>
              </w:rPr>
            </w:pPr>
            <w:r w:rsidRPr="00072E75">
              <w:rPr>
                <w:spacing w:val="5"/>
                <w:kern w:val="28"/>
              </w:rPr>
              <w:t xml:space="preserve">2 </w:t>
            </w:r>
            <w:r w:rsidR="00483372">
              <w:rPr>
                <w:spacing w:val="5"/>
                <w:kern w:val="28"/>
              </w:rPr>
              <w:t>x</w:t>
            </w:r>
            <w:r w:rsidR="00483372" w:rsidRPr="00072E75">
              <w:rPr>
                <w:spacing w:val="5"/>
                <w:kern w:val="28"/>
              </w:rPr>
              <w:t xml:space="preserve"> </w:t>
            </w:r>
            <w:r w:rsidRPr="00072E75">
              <w:rPr>
                <w:spacing w:val="5"/>
                <w:kern w:val="28"/>
              </w:rPr>
              <w:t>Thunderbolt™ 3</w:t>
            </w:r>
          </w:p>
          <w:p w14:paraId="7C22E8D4" w14:textId="1C810B7E" w:rsidR="00C34F45" w:rsidRPr="00072E75" w:rsidRDefault="00C34F45" w:rsidP="00FD55FD">
            <w:pPr>
              <w:autoSpaceDE w:val="0"/>
              <w:autoSpaceDN w:val="0"/>
              <w:adjustRightInd w:val="0"/>
              <w:spacing w:line="276" w:lineRule="auto"/>
              <w:contextualSpacing/>
              <w:jc w:val="thaiDistribute"/>
              <w:rPr>
                <w:spacing w:val="5"/>
                <w:kern w:val="28"/>
              </w:rPr>
            </w:pPr>
            <w:r w:rsidRPr="00072E75">
              <w:rPr>
                <w:spacing w:val="5"/>
                <w:kern w:val="28"/>
              </w:rPr>
              <w:t xml:space="preserve">1 </w:t>
            </w:r>
            <w:r w:rsidR="00483372">
              <w:rPr>
                <w:spacing w:val="5"/>
                <w:kern w:val="28"/>
              </w:rPr>
              <w:t>x</w:t>
            </w:r>
            <w:r w:rsidR="00483372" w:rsidRPr="00072E75">
              <w:rPr>
                <w:spacing w:val="5"/>
                <w:kern w:val="28"/>
              </w:rPr>
              <w:t xml:space="preserve"> </w:t>
            </w:r>
            <w:r w:rsidRPr="00072E75">
              <w:rPr>
                <w:spacing w:val="5"/>
                <w:kern w:val="28"/>
              </w:rPr>
              <w:t>HDMI 1.4</w:t>
            </w:r>
          </w:p>
          <w:p w14:paraId="624B12C3" w14:textId="1DA2B2E6" w:rsidR="00C34F45" w:rsidRPr="00072E75" w:rsidRDefault="00C34F45" w:rsidP="00FD55FD">
            <w:pPr>
              <w:autoSpaceDE w:val="0"/>
              <w:autoSpaceDN w:val="0"/>
              <w:adjustRightInd w:val="0"/>
              <w:spacing w:line="276" w:lineRule="auto"/>
              <w:contextualSpacing/>
              <w:jc w:val="thaiDistribute"/>
            </w:pPr>
            <w:r w:rsidRPr="00072E75">
              <w:rPr>
                <w:spacing w:val="5"/>
                <w:kern w:val="28"/>
              </w:rPr>
              <w:t xml:space="preserve">3 </w:t>
            </w:r>
            <w:r w:rsidR="00483372">
              <w:rPr>
                <w:spacing w:val="5"/>
                <w:kern w:val="28"/>
              </w:rPr>
              <w:t>x</w:t>
            </w:r>
            <w:r w:rsidR="00483372" w:rsidRPr="00072E75">
              <w:rPr>
                <w:spacing w:val="5"/>
                <w:kern w:val="28"/>
              </w:rPr>
              <w:t xml:space="preserve"> </w:t>
            </w:r>
            <w:r w:rsidRPr="00072E75">
              <w:rPr>
                <w:spacing w:val="5"/>
                <w:kern w:val="28"/>
              </w:rPr>
              <w:t>USB 3.0</w:t>
            </w:r>
          </w:p>
          <w:p w14:paraId="11AEF01F" w14:textId="35FDB119" w:rsidR="106C91FD" w:rsidRDefault="106C91FD" w:rsidP="6650D34B">
            <w:pPr>
              <w:spacing w:line="276" w:lineRule="auto"/>
              <w:contextualSpacing/>
              <w:jc w:val="thaiDistribute"/>
            </w:pPr>
            <w:r>
              <w:t>1 x Kensington Lock</w:t>
            </w:r>
          </w:p>
          <w:p w14:paraId="751BA584" w14:textId="05B5D808" w:rsidR="00C34F45" w:rsidRPr="00072E75" w:rsidRDefault="00C34F45" w:rsidP="00FD55FD">
            <w:pPr>
              <w:autoSpaceDE w:val="0"/>
              <w:autoSpaceDN w:val="0"/>
              <w:adjustRightInd w:val="0"/>
              <w:spacing w:line="276" w:lineRule="auto"/>
              <w:contextualSpacing/>
              <w:jc w:val="thaiDistribute"/>
              <w:rPr>
                <w:spacing w:val="5"/>
                <w:kern w:val="28"/>
              </w:rPr>
            </w:pPr>
            <w:r w:rsidRPr="00072E75">
              <w:rPr>
                <w:spacing w:val="5"/>
                <w:kern w:val="28"/>
              </w:rPr>
              <w:t xml:space="preserve">1 </w:t>
            </w:r>
            <w:r w:rsidR="00483372">
              <w:rPr>
                <w:spacing w:val="5"/>
                <w:kern w:val="28"/>
              </w:rPr>
              <w:t>x</w:t>
            </w:r>
            <w:r w:rsidR="00483372" w:rsidRPr="00072E75">
              <w:rPr>
                <w:spacing w:val="5"/>
                <w:kern w:val="28"/>
              </w:rPr>
              <w:t xml:space="preserve"> </w:t>
            </w:r>
            <w:r w:rsidRPr="00072E75">
              <w:rPr>
                <w:spacing w:val="5"/>
                <w:kern w:val="28"/>
              </w:rPr>
              <w:t>stereo microphone-in/headphone-out combo</w:t>
            </w:r>
          </w:p>
        </w:tc>
      </w:tr>
      <w:tr w:rsidR="002C1802" w:rsidRPr="00072E75" w14:paraId="22CC804C" w14:textId="77777777" w:rsidTr="6650D34B">
        <w:trPr>
          <w:trHeight w:val="352"/>
        </w:trPr>
        <w:tc>
          <w:tcPr>
            <w:tcW w:w="3156" w:type="dxa"/>
          </w:tcPr>
          <w:p w14:paraId="4B75D697" w14:textId="77777777" w:rsidR="00C34F45" w:rsidRPr="00072E75" w:rsidRDefault="00C34F45">
            <w:pPr>
              <w:autoSpaceDE w:val="0"/>
              <w:autoSpaceDN w:val="0"/>
              <w:adjustRightInd w:val="0"/>
              <w:jc w:val="thaiDistribute"/>
              <w:rPr>
                <w:spacing w:val="5"/>
                <w:kern w:val="28"/>
              </w:rPr>
            </w:pPr>
            <w:r w:rsidRPr="00072E75">
              <w:rPr>
                <w:spacing w:val="5"/>
                <w:kern w:val="28"/>
              </w:rPr>
              <w:t>Accessories</w:t>
            </w:r>
          </w:p>
        </w:tc>
        <w:tc>
          <w:tcPr>
            <w:tcW w:w="5833" w:type="dxa"/>
          </w:tcPr>
          <w:p w14:paraId="02B632EE" w14:textId="15B4A7C4" w:rsidR="00C34F45" w:rsidRPr="00072E75" w:rsidRDefault="00B75FD9">
            <w:pPr>
              <w:autoSpaceDE w:val="0"/>
              <w:autoSpaceDN w:val="0"/>
              <w:adjustRightInd w:val="0"/>
              <w:jc w:val="thaiDistribute"/>
              <w:rPr>
                <w:spacing w:val="5"/>
                <w:kern w:val="28"/>
              </w:rPr>
            </w:pPr>
            <w:r w:rsidRPr="001E61B6">
              <w:rPr>
                <w:spacing w:val="5"/>
                <w:kern w:val="28"/>
              </w:rPr>
              <w:t>Bluetooth Mouse and Notebook bag</w:t>
            </w:r>
          </w:p>
        </w:tc>
      </w:tr>
    </w:tbl>
    <w:p w14:paraId="11341281" w14:textId="15C7AB03" w:rsidR="00FD55FD" w:rsidRDefault="00C34F45" w:rsidP="00063375">
      <w:pPr>
        <w:autoSpaceDE w:val="0"/>
        <w:autoSpaceDN w:val="0"/>
        <w:adjustRightInd w:val="0"/>
        <w:jc w:val="thaiDistribute"/>
      </w:pPr>
      <w:r w:rsidRPr="00072E75">
        <w:rPr>
          <w:spacing w:val="5"/>
          <w:kern w:val="28"/>
        </w:rPr>
        <w:t xml:space="preserve">      Sample Model :</w:t>
      </w:r>
      <w:r w:rsidRPr="00FC3EB6">
        <w:rPr>
          <w:spacing w:val="5"/>
          <w:kern w:val="28"/>
        </w:rPr>
        <w:t xml:space="preserve"> </w:t>
      </w:r>
      <w:hyperlink r:id="rId17" w:history="1">
        <w:r w:rsidRPr="00FC3EB6">
          <w:rPr>
            <w:rStyle w:val="Hyperlink"/>
            <w:color w:val="auto"/>
            <w:spacing w:val="5"/>
            <w:kern w:val="28"/>
            <w:u w:val="none"/>
          </w:rPr>
          <w:t xml:space="preserve">Lenovo </w:t>
        </w:r>
        <w:proofErr w:type="spellStart"/>
        <w:r w:rsidRPr="00FC3EB6">
          <w:rPr>
            <w:rStyle w:val="Hyperlink"/>
            <w:color w:val="auto"/>
            <w:spacing w:val="5"/>
            <w:kern w:val="28"/>
            <w:u w:val="none"/>
          </w:rPr>
          <w:t>Thinkpad</w:t>
        </w:r>
        <w:proofErr w:type="spellEnd"/>
        <w:r w:rsidRPr="00FC3EB6">
          <w:rPr>
            <w:rStyle w:val="Hyperlink"/>
            <w:color w:val="auto"/>
            <w:spacing w:val="5"/>
            <w:kern w:val="28"/>
            <w:u w:val="none"/>
          </w:rPr>
          <w:t xml:space="preserve"> P1</w:t>
        </w:r>
        <w:r w:rsidR="00792F84">
          <w:rPr>
            <w:rStyle w:val="Hyperlink"/>
            <w:color w:val="auto"/>
            <w:spacing w:val="5"/>
            <w:kern w:val="28"/>
            <w:u w:val="none"/>
          </w:rPr>
          <w:t>6s</w:t>
        </w:r>
        <w:r w:rsidRPr="00FC3EB6">
          <w:rPr>
            <w:rStyle w:val="Hyperlink"/>
            <w:color w:val="auto"/>
            <w:spacing w:val="5"/>
            <w:kern w:val="28"/>
            <w:u w:val="none"/>
          </w:rPr>
          <w:t xml:space="preserve"> Gen</w:t>
        </w:r>
        <w:r w:rsidR="00792F84">
          <w:rPr>
            <w:rStyle w:val="Hyperlink"/>
            <w:color w:val="auto"/>
            <w:spacing w:val="5"/>
            <w:kern w:val="28"/>
            <w:u w:val="none"/>
          </w:rPr>
          <w:t>2</w:t>
        </w:r>
        <w:r w:rsidRPr="00FC3EB6">
          <w:rPr>
            <w:rStyle w:val="Hyperlink"/>
            <w:color w:val="auto"/>
            <w:spacing w:val="5"/>
            <w:kern w:val="28"/>
            <w:u w:val="none"/>
          </w:rPr>
          <w:t xml:space="preserve"> </w:t>
        </w:r>
      </w:hyperlink>
      <w:r w:rsidRPr="00072E75">
        <w:rPr>
          <w:spacing w:val="5"/>
          <w:kern w:val="28"/>
        </w:rPr>
        <w:t xml:space="preserve"> , </w:t>
      </w:r>
      <w:hyperlink r:id="rId18" w:history="1">
        <w:r w:rsidRPr="00FC3EB6">
          <w:rPr>
            <w:rStyle w:val="Hyperlink"/>
            <w:color w:val="auto"/>
            <w:spacing w:val="5"/>
            <w:kern w:val="28"/>
            <w:u w:val="none"/>
          </w:rPr>
          <w:t xml:space="preserve">Dell Precision </w:t>
        </w:r>
        <w:r w:rsidR="00040B8F">
          <w:rPr>
            <w:rStyle w:val="Hyperlink"/>
            <w:color w:val="auto"/>
            <w:spacing w:val="5"/>
            <w:kern w:val="28"/>
            <w:u w:val="none"/>
          </w:rPr>
          <w:t>5</w:t>
        </w:r>
        <w:r w:rsidRPr="00FC3EB6">
          <w:rPr>
            <w:rStyle w:val="Hyperlink"/>
            <w:color w:val="auto"/>
            <w:spacing w:val="5"/>
            <w:kern w:val="28"/>
            <w:u w:val="none"/>
          </w:rPr>
          <w:t>6</w:t>
        </w:r>
        <w:r w:rsidR="00040B8F">
          <w:rPr>
            <w:rStyle w:val="Hyperlink"/>
            <w:color w:val="auto"/>
            <w:spacing w:val="5"/>
            <w:kern w:val="28"/>
            <w:u w:val="none"/>
          </w:rPr>
          <w:t>9</w:t>
        </w:r>
        <w:r w:rsidRPr="00FC3EB6">
          <w:rPr>
            <w:rStyle w:val="Hyperlink"/>
            <w:color w:val="auto"/>
            <w:spacing w:val="5"/>
            <w:kern w:val="28"/>
            <w:u w:val="none"/>
          </w:rPr>
          <w:t>0 Workstation</w:t>
        </w:r>
      </w:hyperlink>
      <w:r w:rsidRPr="00072E75">
        <w:rPr>
          <w:spacing w:val="5"/>
          <w:kern w:val="28"/>
        </w:rPr>
        <w:t xml:space="preserve"> </w:t>
      </w:r>
    </w:p>
    <w:p w14:paraId="1801E651" w14:textId="77777777" w:rsidR="00FD55FD" w:rsidRDefault="00FD55FD" w:rsidP="00063375">
      <w:pPr>
        <w:autoSpaceDE w:val="0"/>
        <w:autoSpaceDN w:val="0"/>
        <w:adjustRightInd w:val="0"/>
        <w:jc w:val="thaiDistribute"/>
        <w:rPr>
          <w:spacing w:val="5"/>
          <w:kern w:val="28"/>
        </w:rPr>
      </w:pPr>
    </w:p>
    <w:p w14:paraId="40DD0708" w14:textId="136AEF11" w:rsidR="00E11EEB" w:rsidRPr="001E61B6" w:rsidRDefault="00B75FD9" w:rsidP="001E61B6">
      <w:pPr>
        <w:jc w:val="thaiDistribute"/>
        <w:rPr>
          <w:b/>
          <w:bCs/>
          <w:spacing w:val="5"/>
          <w:kern w:val="28"/>
          <w:u w:val="single"/>
        </w:rPr>
      </w:pPr>
      <w:r w:rsidRPr="00B75FD9">
        <w:rPr>
          <w:b/>
          <w:bCs/>
          <w:spacing w:val="5"/>
          <w:kern w:val="28"/>
        </w:rPr>
        <w:t xml:space="preserve">      </w:t>
      </w:r>
      <w:r w:rsidR="00870049">
        <w:rPr>
          <w:b/>
          <w:bCs/>
          <w:spacing w:val="5"/>
          <w:kern w:val="28"/>
          <w:u w:val="single"/>
        </w:rPr>
        <w:t xml:space="preserve">2.2 </w:t>
      </w:r>
      <w:r w:rsidR="00E11EEB" w:rsidRPr="001E61B6">
        <w:rPr>
          <w:b/>
          <w:bCs/>
          <w:spacing w:val="5"/>
          <w:kern w:val="28"/>
          <w:u w:val="single"/>
        </w:rPr>
        <w:t>Special Model II: (Graphic Design Desktop)</w:t>
      </w:r>
    </w:p>
    <w:p w14:paraId="7A638562" w14:textId="77777777" w:rsidR="00E11EEB" w:rsidRPr="00072E75" w:rsidRDefault="00E11EEB" w:rsidP="00E11EEB">
      <w:pPr>
        <w:pStyle w:val="ListParagraph"/>
        <w:numPr>
          <w:ilvl w:val="1"/>
          <w:numId w:val="23"/>
        </w:numPr>
        <w:jc w:val="thaiDistribute"/>
        <w:rPr>
          <w:color w:val="auto"/>
          <w:spacing w:val="5"/>
          <w:kern w:val="28"/>
        </w:rPr>
      </w:pPr>
      <w:r w:rsidRPr="00072E75">
        <w:rPr>
          <w:color w:val="auto"/>
          <w:spacing w:val="5"/>
          <w:kern w:val="28"/>
        </w:rPr>
        <w:t>Major Specification requires.</w:t>
      </w:r>
    </w:p>
    <w:tbl>
      <w:tblPr>
        <w:tblStyle w:val="TableGrid1"/>
        <w:tblW w:w="8978" w:type="dxa"/>
        <w:tblInd w:w="355" w:type="dxa"/>
        <w:tblLook w:val="04A0" w:firstRow="1" w:lastRow="0" w:firstColumn="1" w:lastColumn="0" w:noHBand="0" w:noVBand="1"/>
      </w:tblPr>
      <w:tblGrid>
        <w:gridCol w:w="3240"/>
        <w:gridCol w:w="5738"/>
      </w:tblGrid>
      <w:tr w:rsidR="00E11EEB" w:rsidRPr="00072E75" w14:paraId="67138885" w14:textId="77777777">
        <w:trPr>
          <w:trHeight w:val="361"/>
        </w:trPr>
        <w:tc>
          <w:tcPr>
            <w:tcW w:w="3240" w:type="dxa"/>
          </w:tcPr>
          <w:p w14:paraId="57010BBE" w14:textId="77777777" w:rsidR="00E11EEB" w:rsidRPr="005E3503" w:rsidRDefault="00E11EEB">
            <w:pPr>
              <w:autoSpaceDE w:val="0"/>
              <w:autoSpaceDN w:val="0"/>
              <w:adjustRightInd w:val="0"/>
              <w:jc w:val="thaiDistribute"/>
              <w:rPr>
                <w:spacing w:val="5"/>
                <w:kern w:val="28"/>
              </w:rPr>
            </w:pPr>
            <w:r w:rsidRPr="005E3503">
              <w:rPr>
                <w:spacing w:val="5"/>
                <w:kern w:val="28"/>
              </w:rPr>
              <w:t>Type</w:t>
            </w:r>
          </w:p>
        </w:tc>
        <w:tc>
          <w:tcPr>
            <w:tcW w:w="5738" w:type="dxa"/>
          </w:tcPr>
          <w:p w14:paraId="5E2C5DB3" w14:textId="77777777" w:rsidR="00E11EEB" w:rsidRPr="005E3503" w:rsidRDefault="00E11EEB">
            <w:pPr>
              <w:autoSpaceDE w:val="0"/>
              <w:autoSpaceDN w:val="0"/>
              <w:adjustRightInd w:val="0"/>
              <w:rPr>
                <w:spacing w:val="5"/>
                <w:kern w:val="28"/>
              </w:rPr>
            </w:pPr>
            <w:r w:rsidRPr="005E3503">
              <w:rPr>
                <w:spacing w:val="5"/>
                <w:kern w:val="28"/>
              </w:rPr>
              <w:t>New Computer Desktop</w:t>
            </w:r>
          </w:p>
        </w:tc>
      </w:tr>
      <w:tr w:rsidR="00E11EEB" w:rsidRPr="00072E75" w14:paraId="50D7FB93" w14:textId="77777777">
        <w:trPr>
          <w:trHeight w:val="361"/>
        </w:trPr>
        <w:tc>
          <w:tcPr>
            <w:tcW w:w="3240" w:type="dxa"/>
          </w:tcPr>
          <w:p w14:paraId="7369571E" w14:textId="77777777" w:rsidR="00E11EEB" w:rsidRPr="005E3503" w:rsidRDefault="00E11EEB">
            <w:pPr>
              <w:autoSpaceDE w:val="0"/>
              <w:autoSpaceDN w:val="0"/>
              <w:adjustRightInd w:val="0"/>
              <w:jc w:val="thaiDistribute"/>
              <w:rPr>
                <w:spacing w:val="5"/>
                <w:kern w:val="28"/>
              </w:rPr>
            </w:pPr>
            <w:r w:rsidRPr="005E3503">
              <w:rPr>
                <w:spacing w:val="5"/>
                <w:kern w:val="28"/>
              </w:rPr>
              <w:t>Brand</w:t>
            </w:r>
          </w:p>
        </w:tc>
        <w:tc>
          <w:tcPr>
            <w:tcW w:w="5738" w:type="dxa"/>
          </w:tcPr>
          <w:p w14:paraId="2B3FFCF5" w14:textId="7CA7B299" w:rsidR="00E11EEB" w:rsidRPr="005E3503" w:rsidRDefault="00E11EEB">
            <w:pPr>
              <w:autoSpaceDE w:val="0"/>
              <w:autoSpaceDN w:val="0"/>
              <w:adjustRightInd w:val="0"/>
              <w:rPr>
                <w:spacing w:val="5"/>
                <w:kern w:val="28"/>
              </w:rPr>
            </w:pPr>
            <w:r w:rsidRPr="005E3503">
              <w:rPr>
                <w:spacing w:val="5"/>
                <w:kern w:val="28"/>
              </w:rPr>
              <w:t>Lenovo</w:t>
            </w:r>
          </w:p>
        </w:tc>
      </w:tr>
      <w:tr w:rsidR="00E11EEB" w:rsidRPr="00072E75" w14:paraId="6E9B71CA" w14:textId="77777777">
        <w:trPr>
          <w:trHeight w:val="361"/>
        </w:trPr>
        <w:tc>
          <w:tcPr>
            <w:tcW w:w="3240" w:type="dxa"/>
          </w:tcPr>
          <w:p w14:paraId="08DB1591" w14:textId="77777777" w:rsidR="00E11EEB" w:rsidRPr="005E3503" w:rsidRDefault="00E11EEB">
            <w:pPr>
              <w:autoSpaceDE w:val="0"/>
              <w:autoSpaceDN w:val="0"/>
              <w:adjustRightInd w:val="0"/>
              <w:jc w:val="thaiDistribute"/>
              <w:rPr>
                <w:spacing w:val="5"/>
                <w:kern w:val="28"/>
              </w:rPr>
            </w:pPr>
            <w:r w:rsidRPr="005E3503">
              <w:rPr>
                <w:spacing w:val="5"/>
                <w:kern w:val="28"/>
              </w:rPr>
              <w:lastRenderedPageBreak/>
              <w:t>CPU</w:t>
            </w:r>
          </w:p>
        </w:tc>
        <w:tc>
          <w:tcPr>
            <w:tcW w:w="5738" w:type="dxa"/>
          </w:tcPr>
          <w:p w14:paraId="57D70303" w14:textId="77777777" w:rsidR="00E11EEB" w:rsidRPr="005E3503" w:rsidRDefault="00E11EEB">
            <w:pPr>
              <w:autoSpaceDE w:val="0"/>
              <w:autoSpaceDN w:val="0"/>
              <w:adjustRightInd w:val="0"/>
              <w:rPr>
                <w:rFonts w:cs="Browallia New"/>
                <w:spacing w:val="5"/>
                <w:kern w:val="28"/>
                <w:szCs w:val="25"/>
              </w:rPr>
            </w:pPr>
            <w:r>
              <w:rPr>
                <w:color w:val="000000"/>
              </w:rPr>
              <w:t>14th Generation Intel® Core™ i9 or Intel® Core™ Ultra 9 or higher</w:t>
            </w:r>
          </w:p>
        </w:tc>
      </w:tr>
      <w:tr w:rsidR="00E11EEB" w:rsidRPr="00072E75" w14:paraId="4C9AF4A1" w14:textId="77777777">
        <w:trPr>
          <w:trHeight w:val="467"/>
        </w:trPr>
        <w:tc>
          <w:tcPr>
            <w:tcW w:w="3240" w:type="dxa"/>
          </w:tcPr>
          <w:p w14:paraId="5C693B35" w14:textId="77777777" w:rsidR="00E11EEB" w:rsidRPr="005E3503" w:rsidRDefault="00E11EEB">
            <w:pPr>
              <w:autoSpaceDE w:val="0"/>
              <w:autoSpaceDN w:val="0"/>
              <w:adjustRightInd w:val="0"/>
              <w:jc w:val="thaiDistribute"/>
              <w:rPr>
                <w:spacing w:val="5"/>
                <w:kern w:val="28"/>
              </w:rPr>
            </w:pPr>
            <w:r w:rsidRPr="005E3503">
              <w:rPr>
                <w:spacing w:val="5"/>
                <w:kern w:val="28"/>
              </w:rPr>
              <w:t>Monitor</w:t>
            </w:r>
          </w:p>
        </w:tc>
        <w:tc>
          <w:tcPr>
            <w:tcW w:w="5738" w:type="dxa"/>
          </w:tcPr>
          <w:p w14:paraId="4C113E97" w14:textId="77777777" w:rsidR="00E11EEB" w:rsidRPr="005E3503" w:rsidRDefault="00E11EEB">
            <w:pPr>
              <w:autoSpaceDE w:val="0"/>
              <w:autoSpaceDN w:val="0"/>
              <w:adjustRightInd w:val="0"/>
              <w:rPr>
                <w:spacing w:val="5"/>
                <w:kern w:val="28"/>
              </w:rPr>
            </w:pPr>
            <w:r>
              <w:rPr>
                <w:color w:val="000000"/>
              </w:rPr>
              <w:t>27" WUXGA (1920 x 1200) or above, IPS, Anti-Glare, </w:t>
            </w:r>
          </w:p>
        </w:tc>
      </w:tr>
      <w:tr w:rsidR="0086700D" w:rsidRPr="00072E75" w14:paraId="303D9CAD" w14:textId="77777777">
        <w:trPr>
          <w:trHeight w:val="467"/>
        </w:trPr>
        <w:tc>
          <w:tcPr>
            <w:tcW w:w="3240" w:type="dxa"/>
          </w:tcPr>
          <w:p w14:paraId="29A8388D" w14:textId="46725514" w:rsidR="0086700D" w:rsidRPr="005E3503" w:rsidRDefault="0086700D" w:rsidP="0086700D">
            <w:pPr>
              <w:autoSpaceDE w:val="0"/>
              <w:autoSpaceDN w:val="0"/>
              <w:adjustRightInd w:val="0"/>
              <w:jc w:val="thaiDistribute"/>
              <w:rPr>
                <w:spacing w:val="5"/>
                <w:kern w:val="28"/>
              </w:rPr>
            </w:pPr>
            <w:r w:rsidRPr="00072E75">
              <w:rPr>
                <w:spacing w:val="5"/>
                <w:kern w:val="28"/>
              </w:rPr>
              <w:t>Video card</w:t>
            </w:r>
          </w:p>
        </w:tc>
        <w:tc>
          <w:tcPr>
            <w:tcW w:w="5738" w:type="dxa"/>
          </w:tcPr>
          <w:p w14:paraId="358E541D" w14:textId="2B36C319" w:rsidR="0086700D" w:rsidRDefault="0086700D" w:rsidP="0086700D">
            <w:pPr>
              <w:autoSpaceDE w:val="0"/>
              <w:autoSpaceDN w:val="0"/>
              <w:adjustRightInd w:val="0"/>
              <w:rPr>
                <w:color w:val="000000"/>
              </w:rPr>
            </w:pPr>
            <w:r>
              <w:rPr>
                <w:color w:val="000000"/>
              </w:rPr>
              <w:t>NVIDIA RTX2000 Ada or higher</w:t>
            </w:r>
          </w:p>
        </w:tc>
      </w:tr>
      <w:tr w:rsidR="0086700D" w:rsidRPr="00072E75" w14:paraId="4576DE6E" w14:textId="77777777">
        <w:trPr>
          <w:trHeight w:val="361"/>
        </w:trPr>
        <w:tc>
          <w:tcPr>
            <w:tcW w:w="3240" w:type="dxa"/>
          </w:tcPr>
          <w:p w14:paraId="6FA7B328" w14:textId="77777777" w:rsidR="0086700D" w:rsidRPr="005E3503" w:rsidRDefault="0086700D" w:rsidP="0086700D">
            <w:pPr>
              <w:autoSpaceDE w:val="0"/>
              <w:autoSpaceDN w:val="0"/>
              <w:adjustRightInd w:val="0"/>
              <w:jc w:val="thaiDistribute"/>
              <w:rPr>
                <w:spacing w:val="5"/>
                <w:kern w:val="28"/>
              </w:rPr>
            </w:pPr>
            <w:r w:rsidRPr="005E3503">
              <w:rPr>
                <w:spacing w:val="5"/>
                <w:kern w:val="28"/>
              </w:rPr>
              <w:t>RAM</w:t>
            </w:r>
          </w:p>
        </w:tc>
        <w:tc>
          <w:tcPr>
            <w:tcW w:w="5738" w:type="dxa"/>
          </w:tcPr>
          <w:p w14:paraId="0F90EA3D" w14:textId="77777777" w:rsidR="0086700D" w:rsidRPr="005E3503" w:rsidRDefault="0086700D" w:rsidP="0086700D">
            <w:pPr>
              <w:autoSpaceDE w:val="0"/>
              <w:autoSpaceDN w:val="0"/>
              <w:adjustRightInd w:val="0"/>
              <w:rPr>
                <w:spacing w:val="5"/>
                <w:kern w:val="28"/>
              </w:rPr>
            </w:pPr>
            <w:r>
              <w:rPr>
                <w:color w:val="000000"/>
              </w:rPr>
              <w:t>64 GB DDR5</w:t>
            </w:r>
          </w:p>
        </w:tc>
      </w:tr>
      <w:tr w:rsidR="0086700D" w:rsidRPr="00072E75" w14:paraId="63F3E0D5" w14:textId="77777777">
        <w:trPr>
          <w:trHeight w:val="361"/>
        </w:trPr>
        <w:tc>
          <w:tcPr>
            <w:tcW w:w="3240" w:type="dxa"/>
          </w:tcPr>
          <w:p w14:paraId="7C400B9B" w14:textId="77777777" w:rsidR="0086700D" w:rsidRPr="005E3503" w:rsidRDefault="0086700D" w:rsidP="0086700D">
            <w:pPr>
              <w:autoSpaceDE w:val="0"/>
              <w:autoSpaceDN w:val="0"/>
              <w:adjustRightInd w:val="0"/>
              <w:jc w:val="thaiDistribute"/>
              <w:rPr>
                <w:spacing w:val="5"/>
                <w:kern w:val="28"/>
              </w:rPr>
            </w:pPr>
            <w:r w:rsidRPr="005E3503">
              <w:rPr>
                <w:spacing w:val="5"/>
                <w:kern w:val="28"/>
              </w:rPr>
              <w:t>Hard disk</w:t>
            </w:r>
            <w:r w:rsidRPr="005E3503">
              <w:rPr>
                <w:spacing w:val="5"/>
                <w:kern w:val="28"/>
              </w:rPr>
              <w:tab/>
            </w:r>
          </w:p>
        </w:tc>
        <w:tc>
          <w:tcPr>
            <w:tcW w:w="5738" w:type="dxa"/>
          </w:tcPr>
          <w:p w14:paraId="400A3DDB" w14:textId="77777777" w:rsidR="0086700D" w:rsidRPr="005E3503" w:rsidRDefault="0086700D" w:rsidP="0086700D">
            <w:pPr>
              <w:autoSpaceDE w:val="0"/>
              <w:autoSpaceDN w:val="0"/>
              <w:adjustRightInd w:val="0"/>
              <w:jc w:val="thaiDistribute"/>
              <w:rPr>
                <w:spacing w:val="5"/>
                <w:kern w:val="28"/>
              </w:rPr>
            </w:pPr>
            <w:r>
              <w:rPr>
                <w:color w:val="000000"/>
              </w:rPr>
              <w:t>2 TB SSD M.2</w:t>
            </w:r>
          </w:p>
        </w:tc>
      </w:tr>
      <w:tr w:rsidR="0086700D" w:rsidRPr="00072E75" w14:paraId="436E1340" w14:textId="77777777">
        <w:trPr>
          <w:trHeight w:val="361"/>
        </w:trPr>
        <w:tc>
          <w:tcPr>
            <w:tcW w:w="3240" w:type="dxa"/>
          </w:tcPr>
          <w:p w14:paraId="1E054943" w14:textId="77777777" w:rsidR="0086700D" w:rsidRPr="005E3503" w:rsidRDefault="0086700D" w:rsidP="0086700D">
            <w:pPr>
              <w:autoSpaceDE w:val="0"/>
              <w:autoSpaceDN w:val="0"/>
              <w:adjustRightInd w:val="0"/>
              <w:jc w:val="thaiDistribute"/>
              <w:rPr>
                <w:spacing w:val="5"/>
                <w:kern w:val="28"/>
              </w:rPr>
            </w:pPr>
            <w:r w:rsidRPr="005E3503">
              <w:rPr>
                <w:spacing w:val="5"/>
                <w:kern w:val="28"/>
              </w:rPr>
              <w:t>Wireless/Bluetooth</w:t>
            </w:r>
          </w:p>
        </w:tc>
        <w:tc>
          <w:tcPr>
            <w:tcW w:w="5738" w:type="dxa"/>
          </w:tcPr>
          <w:p w14:paraId="4BD848CF" w14:textId="77777777" w:rsidR="0086700D" w:rsidRPr="005E3503" w:rsidRDefault="0086700D" w:rsidP="0086700D">
            <w:pPr>
              <w:autoSpaceDE w:val="0"/>
              <w:autoSpaceDN w:val="0"/>
              <w:adjustRightInd w:val="0"/>
              <w:rPr>
                <w:spacing w:val="5"/>
                <w:kern w:val="28"/>
              </w:rPr>
            </w:pPr>
            <w:r w:rsidRPr="005E3503">
              <w:rPr>
                <w:shd w:val="clear" w:color="auto" w:fill="FFFFFF"/>
              </w:rPr>
              <w:t xml:space="preserve">Wi-Fi 6E 11AX (2x2) </w:t>
            </w:r>
            <w:r>
              <w:rPr>
                <w:shd w:val="clear" w:color="auto" w:fill="FFFFFF"/>
              </w:rPr>
              <w:t>Adaptor</w:t>
            </w:r>
          </w:p>
        </w:tc>
      </w:tr>
      <w:tr w:rsidR="0086700D" w:rsidRPr="00072E75" w14:paraId="7BA83FD8" w14:textId="77777777">
        <w:trPr>
          <w:trHeight w:val="361"/>
        </w:trPr>
        <w:tc>
          <w:tcPr>
            <w:tcW w:w="3240" w:type="dxa"/>
          </w:tcPr>
          <w:p w14:paraId="70E56739" w14:textId="77777777" w:rsidR="0086700D" w:rsidRPr="005E3503" w:rsidRDefault="0086700D" w:rsidP="0086700D">
            <w:pPr>
              <w:autoSpaceDE w:val="0"/>
              <w:autoSpaceDN w:val="0"/>
              <w:adjustRightInd w:val="0"/>
              <w:jc w:val="thaiDistribute"/>
              <w:rPr>
                <w:spacing w:val="5"/>
                <w:kern w:val="28"/>
              </w:rPr>
            </w:pPr>
            <w:r w:rsidRPr="005E3503">
              <w:rPr>
                <w:spacing w:val="5"/>
                <w:kern w:val="28"/>
              </w:rPr>
              <w:t>Web camara</w:t>
            </w:r>
          </w:p>
        </w:tc>
        <w:tc>
          <w:tcPr>
            <w:tcW w:w="5738" w:type="dxa"/>
          </w:tcPr>
          <w:p w14:paraId="2BB5E1E8" w14:textId="77777777" w:rsidR="0086700D" w:rsidRPr="005E3503" w:rsidRDefault="0086700D" w:rsidP="0086700D">
            <w:pPr>
              <w:autoSpaceDE w:val="0"/>
              <w:autoSpaceDN w:val="0"/>
              <w:adjustRightInd w:val="0"/>
              <w:jc w:val="thaiDistribute"/>
              <w:rPr>
                <w:spacing w:val="5"/>
                <w:kern w:val="28"/>
              </w:rPr>
            </w:pPr>
            <w:r w:rsidRPr="005E3503">
              <w:rPr>
                <w:shd w:val="clear" w:color="auto" w:fill="FFFFFF"/>
              </w:rPr>
              <w:t>1080p FHD and IR Camera</w:t>
            </w:r>
          </w:p>
        </w:tc>
      </w:tr>
      <w:tr w:rsidR="0086700D" w:rsidRPr="00072E75" w14:paraId="3BEE9AB5" w14:textId="77777777">
        <w:trPr>
          <w:trHeight w:val="361"/>
        </w:trPr>
        <w:tc>
          <w:tcPr>
            <w:tcW w:w="3240" w:type="dxa"/>
          </w:tcPr>
          <w:p w14:paraId="1CAAD0FA" w14:textId="77777777" w:rsidR="0086700D" w:rsidRPr="005E3503" w:rsidRDefault="0086700D" w:rsidP="0086700D">
            <w:pPr>
              <w:autoSpaceDE w:val="0"/>
              <w:autoSpaceDN w:val="0"/>
              <w:adjustRightInd w:val="0"/>
              <w:jc w:val="thaiDistribute"/>
              <w:rPr>
                <w:spacing w:val="5"/>
                <w:kern w:val="28"/>
              </w:rPr>
            </w:pPr>
            <w:r w:rsidRPr="005E3503">
              <w:rPr>
                <w:spacing w:val="5"/>
                <w:kern w:val="28"/>
              </w:rPr>
              <w:t>OS License</w:t>
            </w:r>
          </w:p>
        </w:tc>
        <w:tc>
          <w:tcPr>
            <w:tcW w:w="5738" w:type="dxa"/>
          </w:tcPr>
          <w:p w14:paraId="601FB84F" w14:textId="77777777" w:rsidR="0086700D" w:rsidRPr="005E3503" w:rsidRDefault="0086700D" w:rsidP="0086700D">
            <w:pPr>
              <w:autoSpaceDE w:val="0"/>
              <w:autoSpaceDN w:val="0"/>
              <w:adjustRightInd w:val="0"/>
              <w:jc w:val="thaiDistribute"/>
              <w:rPr>
                <w:spacing w:val="5"/>
                <w:kern w:val="28"/>
              </w:rPr>
            </w:pPr>
            <w:r w:rsidRPr="005E3503">
              <w:rPr>
                <w:spacing w:val="5"/>
                <w:kern w:val="28"/>
              </w:rPr>
              <w:t>MS Windows 11 (Pro) 64-bit License</w:t>
            </w:r>
          </w:p>
        </w:tc>
      </w:tr>
      <w:tr w:rsidR="0086700D" w:rsidRPr="00072E75" w14:paraId="06E67A86" w14:textId="77777777">
        <w:trPr>
          <w:trHeight w:val="597"/>
        </w:trPr>
        <w:tc>
          <w:tcPr>
            <w:tcW w:w="3240" w:type="dxa"/>
          </w:tcPr>
          <w:p w14:paraId="4BB1F868" w14:textId="77777777" w:rsidR="0086700D" w:rsidRPr="005E3503" w:rsidRDefault="0086700D" w:rsidP="0086700D">
            <w:pPr>
              <w:autoSpaceDE w:val="0"/>
              <w:autoSpaceDN w:val="0"/>
              <w:adjustRightInd w:val="0"/>
              <w:jc w:val="thaiDistribute"/>
              <w:rPr>
                <w:spacing w:val="5"/>
                <w:kern w:val="28"/>
              </w:rPr>
            </w:pPr>
            <w:r w:rsidRPr="005E3503">
              <w:rPr>
                <w:spacing w:val="5"/>
                <w:kern w:val="28"/>
              </w:rPr>
              <w:t>Warranty</w:t>
            </w:r>
            <w:r w:rsidRPr="005E3503">
              <w:rPr>
                <w:spacing w:val="5"/>
                <w:kern w:val="28"/>
              </w:rPr>
              <w:tab/>
            </w:r>
          </w:p>
        </w:tc>
        <w:tc>
          <w:tcPr>
            <w:tcW w:w="5738" w:type="dxa"/>
          </w:tcPr>
          <w:p w14:paraId="059381C8" w14:textId="77777777" w:rsidR="0086700D" w:rsidRPr="00D41029" w:rsidRDefault="0086700D" w:rsidP="0086700D">
            <w:pPr>
              <w:pStyle w:val="ListParagraph"/>
              <w:numPr>
                <w:ilvl w:val="0"/>
                <w:numId w:val="68"/>
              </w:numPr>
              <w:rPr>
                <w:spacing w:val="5"/>
                <w:kern w:val="28"/>
              </w:rPr>
            </w:pPr>
            <w:r w:rsidRPr="00D41029">
              <w:rPr>
                <w:spacing w:val="5"/>
                <w:kern w:val="28"/>
              </w:rPr>
              <w:t>Years of manufactory warranty</w:t>
            </w:r>
          </w:p>
        </w:tc>
      </w:tr>
    </w:tbl>
    <w:p w14:paraId="52F7283E" w14:textId="77777777" w:rsidR="00E11EEB" w:rsidRPr="00072E75" w:rsidRDefault="00E11EEB" w:rsidP="00E11EEB">
      <w:pPr>
        <w:pStyle w:val="ListParagraph"/>
        <w:numPr>
          <w:ilvl w:val="1"/>
          <w:numId w:val="23"/>
        </w:numPr>
        <w:jc w:val="thaiDistribute"/>
        <w:rPr>
          <w:color w:val="auto"/>
          <w:spacing w:val="5"/>
          <w:kern w:val="28"/>
        </w:rPr>
      </w:pPr>
      <w:r w:rsidRPr="00072E75">
        <w:rPr>
          <w:color w:val="auto"/>
          <w:spacing w:val="5"/>
          <w:kern w:val="28"/>
        </w:rPr>
        <w:t>Minor Specification requires.</w:t>
      </w:r>
    </w:p>
    <w:tbl>
      <w:tblPr>
        <w:tblStyle w:val="TableGrid1"/>
        <w:tblW w:w="9043" w:type="dxa"/>
        <w:tblInd w:w="355" w:type="dxa"/>
        <w:tblLook w:val="04A0" w:firstRow="1" w:lastRow="0" w:firstColumn="1" w:lastColumn="0" w:noHBand="0" w:noVBand="1"/>
      </w:tblPr>
      <w:tblGrid>
        <w:gridCol w:w="3175"/>
        <w:gridCol w:w="5868"/>
      </w:tblGrid>
      <w:tr w:rsidR="00E11EEB" w:rsidRPr="00072E75" w14:paraId="68868364" w14:textId="77777777" w:rsidTr="6650D34B">
        <w:trPr>
          <w:trHeight w:val="605"/>
        </w:trPr>
        <w:tc>
          <w:tcPr>
            <w:tcW w:w="3175" w:type="dxa"/>
          </w:tcPr>
          <w:p w14:paraId="3EB7CA99" w14:textId="77777777" w:rsidR="00E11EEB" w:rsidRPr="00072E75" w:rsidRDefault="00E11EEB">
            <w:pPr>
              <w:autoSpaceDE w:val="0"/>
              <w:autoSpaceDN w:val="0"/>
              <w:adjustRightInd w:val="0"/>
              <w:jc w:val="thaiDistribute"/>
              <w:rPr>
                <w:spacing w:val="5"/>
                <w:kern w:val="28"/>
              </w:rPr>
            </w:pPr>
            <w:r w:rsidRPr="00072E75">
              <w:rPr>
                <w:spacing w:val="5"/>
                <w:kern w:val="28"/>
              </w:rPr>
              <w:t>Keyboard</w:t>
            </w:r>
          </w:p>
        </w:tc>
        <w:tc>
          <w:tcPr>
            <w:tcW w:w="5868" w:type="dxa"/>
          </w:tcPr>
          <w:p w14:paraId="2BE41857" w14:textId="77777777" w:rsidR="00E11EEB" w:rsidRPr="00072E75" w:rsidRDefault="00E11EEB">
            <w:pPr>
              <w:autoSpaceDE w:val="0"/>
              <w:autoSpaceDN w:val="0"/>
              <w:adjustRightInd w:val="0"/>
              <w:jc w:val="thaiDistribute"/>
              <w:rPr>
                <w:spacing w:val="5"/>
                <w:kern w:val="28"/>
              </w:rPr>
            </w:pPr>
            <w:r w:rsidRPr="00072E75">
              <w:rPr>
                <w:shd w:val="clear" w:color="auto" w:fill="FFFFFF"/>
              </w:rPr>
              <w:t xml:space="preserve"> Thai - English</w:t>
            </w:r>
          </w:p>
        </w:tc>
      </w:tr>
      <w:tr w:rsidR="00E11EEB" w:rsidRPr="00072E75" w14:paraId="3E3269FC" w14:textId="77777777" w:rsidTr="6650D34B">
        <w:trPr>
          <w:trHeight w:val="1071"/>
        </w:trPr>
        <w:tc>
          <w:tcPr>
            <w:tcW w:w="3175" w:type="dxa"/>
          </w:tcPr>
          <w:p w14:paraId="0B6B7F9A" w14:textId="77777777" w:rsidR="00E11EEB" w:rsidRPr="00072E75" w:rsidRDefault="00E11EEB">
            <w:pPr>
              <w:autoSpaceDE w:val="0"/>
              <w:autoSpaceDN w:val="0"/>
              <w:adjustRightInd w:val="0"/>
              <w:jc w:val="thaiDistribute"/>
              <w:rPr>
                <w:spacing w:val="5"/>
                <w:kern w:val="28"/>
              </w:rPr>
            </w:pPr>
            <w:r w:rsidRPr="00072E75">
              <w:rPr>
                <w:spacing w:val="5"/>
                <w:kern w:val="28"/>
              </w:rPr>
              <w:t>Port</w:t>
            </w:r>
          </w:p>
        </w:tc>
        <w:tc>
          <w:tcPr>
            <w:tcW w:w="5868" w:type="dxa"/>
          </w:tcPr>
          <w:p w14:paraId="360AFC7B" w14:textId="77777777" w:rsidR="00E11EEB" w:rsidRPr="00072E75" w:rsidRDefault="00E11EEB" w:rsidP="00FD55FD">
            <w:pPr>
              <w:autoSpaceDE w:val="0"/>
              <w:autoSpaceDN w:val="0"/>
              <w:adjustRightInd w:val="0"/>
              <w:spacing w:line="276" w:lineRule="auto"/>
              <w:contextualSpacing/>
              <w:jc w:val="thaiDistribute"/>
              <w:rPr>
                <w:spacing w:val="5"/>
                <w:kern w:val="28"/>
              </w:rPr>
            </w:pPr>
            <w:r w:rsidRPr="00072E75">
              <w:rPr>
                <w:spacing w:val="5"/>
                <w:kern w:val="28"/>
              </w:rPr>
              <w:t xml:space="preserve">1 x </w:t>
            </w:r>
            <w:r w:rsidRPr="00E53BC9">
              <w:rPr>
                <w:spacing w:val="5"/>
                <w:kern w:val="28"/>
              </w:rPr>
              <w:t>USB-C 3.2 Gen 1</w:t>
            </w:r>
            <w:r>
              <w:rPr>
                <w:spacing w:val="5"/>
                <w:kern w:val="28"/>
              </w:rPr>
              <w:t xml:space="preserve"> or more than 1</w:t>
            </w:r>
          </w:p>
          <w:p w14:paraId="5E84C3BD" w14:textId="77777777" w:rsidR="00E11EEB" w:rsidRDefault="00E11EEB" w:rsidP="00FD55FD">
            <w:pPr>
              <w:autoSpaceDE w:val="0"/>
              <w:autoSpaceDN w:val="0"/>
              <w:adjustRightInd w:val="0"/>
              <w:spacing w:line="276" w:lineRule="auto"/>
              <w:contextualSpacing/>
              <w:jc w:val="thaiDistribute"/>
              <w:rPr>
                <w:spacing w:val="5"/>
                <w:kern w:val="28"/>
              </w:rPr>
            </w:pPr>
            <w:r>
              <w:rPr>
                <w:spacing w:val="5"/>
                <w:kern w:val="28"/>
              </w:rPr>
              <w:t>2</w:t>
            </w:r>
            <w:r w:rsidRPr="00072E75">
              <w:rPr>
                <w:spacing w:val="5"/>
                <w:kern w:val="28"/>
              </w:rPr>
              <w:t xml:space="preserve"> x USB-A 3.2 Gen </w:t>
            </w:r>
            <w:r>
              <w:rPr>
                <w:spacing w:val="5"/>
                <w:kern w:val="28"/>
              </w:rPr>
              <w:t>1 or more than 2</w:t>
            </w:r>
          </w:p>
          <w:p w14:paraId="26560753" w14:textId="77777777" w:rsidR="00E11EEB" w:rsidRPr="00072E75" w:rsidRDefault="00E11EEB" w:rsidP="00FD55FD">
            <w:pPr>
              <w:autoSpaceDE w:val="0"/>
              <w:autoSpaceDN w:val="0"/>
              <w:adjustRightInd w:val="0"/>
              <w:spacing w:line="276" w:lineRule="auto"/>
              <w:contextualSpacing/>
              <w:jc w:val="thaiDistribute"/>
              <w:rPr>
                <w:spacing w:val="5"/>
                <w:kern w:val="28"/>
              </w:rPr>
            </w:pPr>
            <w:r>
              <w:rPr>
                <w:spacing w:val="5"/>
                <w:kern w:val="28"/>
              </w:rPr>
              <w:t>2</w:t>
            </w:r>
            <w:r w:rsidRPr="00072E75">
              <w:rPr>
                <w:spacing w:val="5"/>
                <w:kern w:val="28"/>
              </w:rPr>
              <w:t xml:space="preserve"> x USB-A 3.2 Gen </w:t>
            </w:r>
            <w:r>
              <w:rPr>
                <w:spacing w:val="5"/>
                <w:kern w:val="28"/>
              </w:rPr>
              <w:t>2 or more than 2</w:t>
            </w:r>
          </w:p>
          <w:p w14:paraId="4D63B093" w14:textId="77777777" w:rsidR="00E11EEB" w:rsidRDefault="00E11EEB" w:rsidP="00FD55FD">
            <w:pPr>
              <w:autoSpaceDE w:val="0"/>
              <w:autoSpaceDN w:val="0"/>
              <w:adjustRightInd w:val="0"/>
              <w:spacing w:line="276" w:lineRule="auto"/>
              <w:contextualSpacing/>
              <w:jc w:val="thaiDistribute"/>
              <w:rPr>
                <w:spacing w:val="5"/>
                <w:kern w:val="28"/>
              </w:rPr>
            </w:pPr>
            <w:r w:rsidRPr="00072E75">
              <w:rPr>
                <w:spacing w:val="5"/>
                <w:kern w:val="28"/>
              </w:rPr>
              <w:t xml:space="preserve">1 x </w:t>
            </w:r>
            <w:r w:rsidRPr="00305B75">
              <w:rPr>
                <w:spacing w:val="5"/>
                <w:kern w:val="28"/>
              </w:rPr>
              <w:t>Mic</w:t>
            </w:r>
          </w:p>
          <w:p w14:paraId="0479E4CD" w14:textId="77777777" w:rsidR="00E11EEB" w:rsidRDefault="00E11EEB" w:rsidP="00FD55FD">
            <w:pPr>
              <w:autoSpaceDE w:val="0"/>
              <w:autoSpaceDN w:val="0"/>
              <w:adjustRightInd w:val="0"/>
              <w:spacing w:line="276" w:lineRule="auto"/>
              <w:contextualSpacing/>
              <w:jc w:val="thaiDistribute"/>
              <w:rPr>
                <w:spacing w:val="5"/>
                <w:kern w:val="28"/>
              </w:rPr>
            </w:pPr>
            <w:r w:rsidRPr="0083651D">
              <w:rPr>
                <w:spacing w:val="5"/>
                <w:kern w:val="28"/>
              </w:rPr>
              <w:t>1 x HDMI 2.0b or above</w:t>
            </w:r>
          </w:p>
          <w:p w14:paraId="534B4771" w14:textId="77777777" w:rsidR="00E11EEB" w:rsidRDefault="00E11EEB" w:rsidP="00FD55FD">
            <w:pPr>
              <w:autoSpaceDE w:val="0"/>
              <w:autoSpaceDN w:val="0"/>
              <w:adjustRightInd w:val="0"/>
              <w:spacing w:line="276" w:lineRule="auto"/>
              <w:contextualSpacing/>
              <w:jc w:val="thaiDistribute"/>
              <w:rPr>
                <w:spacing w:val="5"/>
                <w:kern w:val="28"/>
              </w:rPr>
            </w:pPr>
            <w:r>
              <w:rPr>
                <w:spacing w:val="5"/>
                <w:kern w:val="28"/>
              </w:rPr>
              <w:t xml:space="preserve">1 x </w:t>
            </w:r>
            <w:r w:rsidRPr="000E78A3">
              <w:rPr>
                <w:spacing w:val="5"/>
                <w:kern w:val="28"/>
              </w:rPr>
              <w:t>RJ45</w:t>
            </w:r>
          </w:p>
          <w:p w14:paraId="0A009205" w14:textId="77777777" w:rsidR="00E11EEB" w:rsidRDefault="00E11EEB" w:rsidP="00FD55FD">
            <w:pPr>
              <w:autoSpaceDE w:val="0"/>
              <w:autoSpaceDN w:val="0"/>
              <w:adjustRightInd w:val="0"/>
              <w:spacing w:line="276" w:lineRule="auto"/>
              <w:contextualSpacing/>
              <w:jc w:val="thaiDistribute"/>
              <w:rPr>
                <w:spacing w:val="5"/>
                <w:kern w:val="28"/>
              </w:rPr>
            </w:pPr>
            <w:r w:rsidRPr="00072E75">
              <w:rPr>
                <w:spacing w:val="5"/>
                <w:kern w:val="28"/>
              </w:rPr>
              <w:t>1 x Headset Combo</w:t>
            </w:r>
          </w:p>
          <w:p w14:paraId="6C954C49" w14:textId="0A5ECC4C" w:rsidR="00670A6B" w:rsidRPr="00670A6B" w:rsidRDefault="00670A6B" w:rsidP="00670A6B">
            <w:pPr>
              <w:spacing w:line="276" w:lineRule="auto"/>
              <w:contextualSpacing/>
              <w:jc w:val="thaiDistribute"/>
            </w:pPr>
            <w:r>
              <w:t>1 x Kensington Lock</w:t>
            </w:r>
          </w:p>
          <w:p w14:paraId="23B3A7A0" w14:textId="77777777" w:rsidR="00E11EEB" w:rsidRPr="00072E75" w:rsidRDefault="00E11EEB" w:rsidP="00FD55FD">
            <w:pPr>
              <w:autoSpaceDE w:val="0"/>
              <w:autoSpaceDN w:val="0"/>
              <w:adjustRightInd w:val="0"/>
              <w:spacing w:line="276" w:lineRule="auto"/>
              <w:contextualSpacing/>
              <w:jc w:val="thaiDistribute"/>
              <w:rPr>
                <w:spacing w:val="5"/>
                <w:kern w:val="28"/>
              </w:rPr>
            </w:pPr>
            <w:r w:rsidRPr="008F67A9">
              <w:rPr>
                <w:spacing w:val="5"/>
                <w:kern w:val="28"/>
              </w:rPr>
              <w:t>PCI Express card area</w:t>
            </w:r>
          </w:p>
        </w:tc>
      </w:tr>
      <w:tr w:rsidR="00E11EEB" w:rsidRPr="00072E75" w14:paraId="1E77F5A7" w14:textId="77777777" w:rsidTr="6650D34B">
        <w:trPr>
          <w:trHeight w:val="341"/>
        </w:trPr>
        <w:tc>
          <w:tcPr>
            <w:tcW w:w="3175" w:type="dxa"/>
          </w:tcPr>
          <w:p w14:paraId="2F18BF9D" w14:textId="77777777" w:rsidR="00E11EEB" w:rsidRPr="00072E75" w:rsidRDefault="00E11EEB">
            <w:pPr>
              <w:autoSpaceDE w:val="0"/>
              <w:autoSpaceDN w:val="0"/>
              <w:adjustRightInd w:val="0"/>
              <w:jc w:val="thaiDistribute"/>
              <w:rPr>
                <w:spacing w:val="5"/>
                <w:kern w:val="28"/>
              </w:rPr>
            </w:pPr>
            <w:r w:rsidRPr="00072E75">
              <w:rPr>
                <w:spacing w:val="5"/>
                <w:kern w:val="28"/>
              </w:rPr>
              <w:t>Accessories</w:t>
            </w:r>
          </w:p>
        </w:tc>
        <w:tc>
          <w:tcPr>
            <w:tcW w:w="5868" w:type="dxa"/>
          </w:tcPr>
          <w:p w14:paraId="637BC66B" w14:textId="77777777" w:rsidR="00E11EEB" w:rsidRPr="00072E75" w:rsidRDefault="00E11EEB">
            <w:pPr>
              <w:autoSpaceDE w:val="0"/>
              <w:autoSpaceDN w:val="0"/>
              <w:adjustRightInd w:val="0"/>
              <w:jc w:val="thaiDistribute"/>
              <w:rPr>
                <w:spacing w:val="5"/>
                <w:kern w:val="28"/>
              </w:rPr>
            </w:pPr>
            <w:r w:rsidRPr="00072E75">
              <w:rPr>
                <w:spacing w:val="5"/>
                <w:kern w:val="28"/>
              </w:rPr>
              <w:t>Bluetooth Mouse</w:t>
            </w:r>
            <w:r>
              <w:rPr>
                <w:spacing w:val="5"/>
                <w:kern w:val="28"/>
              </w:rPr>
              <w:t xml:space="preserve"> and keyboard</w:t>
            </w:r>
          </w:p>
        </w:tc>
      </w:tr>
    </w:tbl>
    <w:p w14:paraId="7B17C807" w14:textId="6F7EFEA6" w:rsidR="00E11EEB" w:rsidRPr="001E61B6" w:rsidRDefault="00E11EEB" w:rsidP="00E11EEB">
      <w:pPr>
        <w:autoSpaceDE w:val="0"/>
        <w:autoSpaceDN w:val="0"/>
        <w:adjustRightInd w:val="0"/>
        <w:jc w:val="thaiDistribute"/>
        <w:rPr>
          <w:spacing w:val="5"/>
          <w:kern w:val="28"/>
          <w:lang w:val="en-AU"/>
        </w:rPr>
      </w:pPr>
      <w:r w:rsidRPr="00072E75">
        <w:rPr>
          <w:spacing w:val="5"/>
          <w:kern w:val="28"/>
        </w:rPr>
        <w:t xml:space="preserve">       Sample Model: </w:t>
      </w:r>
      <w:r w:rsidR="004A663A" w:rsidRPr="004A663A">
        <w:t xml:space="preserve">ThinkCentre M90t Gen 3 (Intel) </w:t>
      </w:r>
      <w:proofErr w:type="gramStart"/>
      <w:r w:rsidR="004A663A" w:rsidRPr="004A663A">
        <w:t>Tower</w:t>
      </w:r>
      <w:r w:rsidR="00CC4DEB">
        <w:t xml:space="preserve"> ,</w:t>
      </w:r>
      <w:proofErr w:type="gramEnd"/>
      <w:r w:rsidR="00CC4DEB">
        <w:t xml:space="preserve"> </w:t>
      </w:r>
      <w:commentRangeStart w:id="146"/>
      <w:r w:rsidR="002F0DE2">
        <w:t xml:space="preserve">Dell </w:t>
      </w:r>
      <w:r w:rsidR="002C258E" w:rsidRPr="002C258E">
        <w:t>Precision 3680 Tower</w:t>
      </w:r>
      <w:commentRangeEnd w:id="146"/>
      <w:r w:rsidR="002F0DE2">
        <w:rPr>
          <w:rStyle w:val="CommentReference"/>
          <w:rFonts w:cs="Cordia New"/>
        </w:rPr>
        <w:commentReference w:id="146"/>
      </w:r>
    </w:p>
    <w:p w14:paraId="6FB6F431" w14:textId="77777777" w:rsidR="00E11EEB" w:rsidRDefault="00E11EEB" w:rsidP="00063375">
      <w:pPr>
        <w:autoSpaceDE w:val="0"/>
        <w:autoSpaceDN w:val="0"/>
        <w:adjustRightInd w:val="0"/>
        <w:jc w:val="thaiDistribute"/>
        <w:rPr>
          <w:spacing w:val="5"/>
          <w:kern w:val="28"/>
        </w:rPr>
      </w:pPr>
    </w:p>
    <w:p w14:paraId="3DBFA38E" w14:textId="77777777" w:rsidR="0086700D" w:rsidRDefault="0086700D" w:rsidP="00063375">
      <w:pPr>
        <w:autoSpaceDE w:val="0"/>
        <w:autoSpaceDN w:val="0"/>
        <w:adjustRightInd w:val="0"/>
        <w:jc w:val="thaiDistribute"/>
        <w:rPr>
          <w:spacing w:val="5"/>
          <w:kern w:val="28"/>
        </w:rPr>
      </w:pPr>
    </w:p>
    <w:p w14:paraId="7E96C336" w14:textId="77777777" w:rsidR="0086700D" w:rsidRDefault="0086700D" w:rsidP="00063375">
      <w:pPr>
        <w:autoSpaceDE w:val="0"/>
        <w:autoSpaceDN w:val="0"/>
        <w:adjustRightInd w:val="0"/>
        <w:jc w:val="thaiDistribute"/>
        <w:rPr>
          <w:spacing w:val="5"/>
          <w:kern w:val="28"/>
        </w:rPr>
      </w:pPr>
    </w:p>
    <w:p w14:paraId="4F11FFAA" w14:textId="77777777" w:rsidR="0086700D" w:rsidRDefault="0086700D" w:rsidP="00063375">
      <w:pPr>
        <w:autoSpaceDE w:val="0"/>
        <w:autoSpaceDN w:val="0"/>
        <w:adjustRightInd w:val="0"/>
        <w:jc w:val="thaiDistribute"/>
        <w:rPr>
          <w:spacing w:val="5"/>
          <w:kern w:val="28"/>
        </w:rPr>
      </w:pPr>
    </w:p>
    <w:p w14:paraId="7C648DAD" w14:textId="77777777" w:rsidR="00FD55FD" w:rsidRDefault="00FD55FD" w:rsidP="00063375">
      <w:pPr>
        <w:autoSpaceDE w:val="0"/>
        <w:autoSpaceDN w:val="0"/>
        <w:adjustRightInd w:val="0"/>
        <w:jc w:val="thaiDistribute"/>
        <w:rPr>
          <w:spacing w:val="5"/>
          <w:kern w:val="28"/>
        </w:rPr>
      </w:pPr>
    </w:p>
    <w:p w14:paraId="137EF77E" w14:textId="77777777" w:rsidR="0086700D" w:rsidRPr="00072E75" w:rsidRDefault="0086700D" w:rsidP="00063375">
      <w:pPr>
        <w:autoSpaceDE w:val="0"/>
        <w:autoSpaceDN w:val="0"/>
        <w:adjustRightInd w:val="0"/>
        <w:jc w:val="thaiDistribute"/>
        <w:rPr>
          <w:spacing w:val="5"/>
          <w:kern w:val="28"/>
        </w:rPr>
      </w:pPr>
    </w:p>
    <w:p w14:paraId="52791310" w14:textId="6736141C" w:rsidR="00912E88" w:rsidRPr="00072E75" w:rsidRDefault="00912E88" w:rsidP="00912E88">
      <w:pPr>
        <w:pStyle w:val="Heading3"/>
        <w:rPr>
          <w:rFonts w:ascii="Arial" w:eastAsia="SimSun" w:hAnsi="Arial" w:cs="Arial"/>
          <w:caps/>
          <w:color w:val="auto"/>
          <w:szCs w:val="22"/>
          <w:lang w:val="en-AU"/>
        </w:rPr>
      </w:pPr>
      <w:bookmarkStart w:id="147" w:name="_Toc86838166"/>
      <w:bookmarkStart w:id="148" w:name="_Toc131172749"/>
      <w:r w:rsidRPr="00072E75">
        <w:rPr>
          <w:rFonts w:ascii="Arial" w:eastAsia="SimSun" w:hAnsi="Arial" w:cs="Arial"/>
          <w:caps/>
          <w:color w:val="auto"/>
          <w:szCs w:val="22"/>
          <w:lang w:val="en-AU"/>
        </w:rPr>
        <w:t>4.2.</w:t>
      </w:r>
      <w:r w:rsidR="006D678D" w:rsidRPr="00072E75">
        <w:rPr>
          <w:rFonts w:ascii="Arial" w:eastAsia="SimSun" w:hAnsi="Arial" w:cs="Arial"/>
          <w:caps/>
          <w:color w:val="auto"/>
          <w:szCs w:val="22"/>
          <w:lang w:val="en-AU"/>
        </w:rPr>
        <w:t>2</w:t>
      </w:r>
      <w:r w:rsidRPr="00072E75">
        <w:rPr>
          <w:rFonts w:ascii="Arial" w:eastAsia="SimSun" w:hAnsi="Arial" w:cs="Arial"/>
          <w:caps/>
          <w:color w:val="auto"/>
          <w:szCs w:val="22"/>
          <w:lang w:val="en-AU"/>
        </w:rPr>
        <w:t xml:space="preserve"> HPC’s PRATICULAR OBLIGATIONS</w:t>
      </w:r>
      <w:bookmarkEnd w:id="147"/>
      <w:bookmarkEnd w:id="148"/>
    </w:p>
    <w:p w14:paraId="368C314D" w14:textId="5B73419F" w:rsidR="003C578F" w:rsidRPr="00072E75" w:rsidRDefault="003C578F">
      <w:pPr>
        <w:pStyle w:val="ListParagraph"/>
        <w:numPr>
          <w:ilvl w:val="0"/>
          <w:numId w:val="30"/>
        </w:numPr>
        <w:jc w:val="thaiDistribute"/>
        <w:rPr>
          <w:rFonts w:eastAsiaTheme="majorEastAsia" w:cs="Browallia New"/>
          <w:color w:val="000000" w:themeColor="text1"/>
          <w:spacing w:val="5"/>
          <w:kern w:val="28"/>
        </w:rPr>
      </w:pPr>
      <w:r w:rsidRPr="00072E75">
        <w:rPr>
          <w:rFonts w:eastAsiaTheme="majorEastAsia" w:cs="Browallia New"/>
          <w:color w:val="000000" w:themeColor="text1"/>
          <w:spacing w:val="5"/>
          <w:kern w:val="28"/>
        </w:rPr>
        <w:t xml:space="preserve">HPC shall be entitled to set off against any sum payable by HPC to the </w:t>
      </w:r>
      <w:r w:rsidR="00FF2A75" w:rsidRPr="00072E75">
        <w:rPr>
          <w:rFonts w:eastAsiaTheme="majorEastAsia" w:cs="Browallia New"/>
          <w:color w:val="000000" w:themeColor="text1"/>
          <w:spacing w:val="5"/>
          <w:kern w:val="28"/>
        </w:rPr>
        <w:t>Bidder</w:t>
      </w:r>
      <w:r w:rsidRPr="00072E75">
        <w:rPr>
          <w:rFonts w:eastAsiaTheme="majorEastAsia" w:cs="Browallia New"/>
          <w:color w:val="000000" w:themeColor="text1"/>
          <w:spacing w:val="5"/>
          <w:kern w:val="28"/>
        </w:rPr>
        <w:t>:</w:t>
      </w:r>
    </w:p>
    <w:p w14:paraId="3B4C2486" w14:textId="4EC4CEEA" w:rsidR="003C578F" w:rsidRPr="00072E75" w:rsidRDefault="003C578F">
      <w:pPr>
        <w:pStyle w:val="ListParagraph"/>
        <w:numPr>
          <w:ilvl w:val="1"/>
          <w:numId w:val="30"/>
        </w:numPr>
        <w:jc w:val="thaiDistribute"/>
        <w:rPr>
          <w:rFonts w:eastAsiaTheme="majorEastAsia" w:cs="Browallia New"/>
          <w:color w:val="000000" w:themeColor="text1"/>
          <w:spacing w:val="5"/>
          <w:kern w:val="28"/>
        </w:rPr>
      </w:pPr>
      <w:r w:rsidRPr="00072E75">
        <w:rPr>
          <w:rFonts w:eastAsiaTheme="majorEastAsia" w:cs="Browallia New"/>
          <w:color w:val="000000" w:themeColor="text1"/>
          <w:spacing w:val="5"/>
          <w:kern w:val="28"/>
        </w:rPr>
        <w:t xml:space="preserve">a) any debt or other money due from the </w:t>
      </w:r>
      <w:r w:rsidR="00FF2A75" w:rsidRPr="00072E75">
        <w:rPr>
          <w:rFonts w:eastAsiaTheme="majorEastAsia" w:cs="Browallia New"/>
          <w:color w:val="000000" w:themeColor="text1"/>
          <w:spacing w:val="5"/>
          <w:kern w:val="28"/>
        </w:rPr>
        <w:t>Bidder</w:t>
      </w:r>
      <w:r w:rsidRPr="00072E75">
        <w:rPr>
          <w:rFonts w:eastAsiaTheme="majorEastAsia" w:cs="Browallia New"/>
          <w:color w:val="000000" w:themeColor="text1"/>
          <w:spacing w:val="5"/>
          <w:kern w:val="28"/>
        </w:rPr>
        <w:t xml:space="preserve"> to HPC; and</w:t>
      </w:r>
    </w:p>
    <w:p w14:paraId="5FDA99B7" w14:textId="71A4B734" w:rsidR="00912E88" w:rsidRPr="00072E75" w:rsidRDefault="003C578F">
      <w:pPr>
        <w:pStyle w:val="ListParagraph"/>
        <w:numPr>
          <w:ilvl w:val="1"/>
          <w:numId w:val="30"/>
        </w:numPr>
        <w:jc w:val="thaiDistribute"/>
        <w:rPr>
          <w:rFonts w:eastAsiaTheme="majorEastAsia" w:cs="Browallia New"/>
          <w:color w:val="000000" w:themeColor="text1"/>
          <w:spacing w:val="5"/>
          <w:kern w:val="28"/>
        </w:rPr>
      </w:pPr>
      <w:r w:rsidRPr="00072E75">
        <w:rPr>
          <w:rFonts w:eastAsiaTheme="majorEastAsia" w:cs="Browallia New"/>
          <w:color w:val="000000" w:themeColor="text1"/>
          <w:spacing w:val="5"/>
          <w:kern w:val="28"/>
        </w:rPr>
        <w:t xml:space="preserve">b) any claims for money which HPC may have against the </w:t>
      </w:r>
      <w:r w:rsidR="00FF2A75" w:rsidRPr="00072E75">
        <w:rPr>
          <w:rFonts w:eastAsiaTheme="majorEastAsia" w:cs="Browallia New"/>
          <w:color w:val="000000" w:themeColor="text1"/>
          <w:spacing w:val="5"/>
          <w:kern w:val="28"/>
        </w:rPr>
        <w:t>Bidder</w:t>
      </w:r>
      <w:r w:rsidRPr="00072E75">
        <w:rPr>
          <w:rFonts w:eastAsiaTheme="majorEastAsia" w:cs="Browallia New"/>
          <w:color w:val="000000" w:themeColor="text1"/>
          <w:spacing w:val="5"/>
          <w:kern w:val="28"/>
        </w:rPr>
        <w:t xml:space="preserve"> whether for damages (including liquidated damages) or otherwise.</w:t>
      </w:r>
    </w:p>
    <w:p w14:paraId="55D7CA4F" w14:textId="501F4644" w:rsidR="00912E88" w:rsidRPr="00072E75" w:rsidRDefault="00912E88" w:rsidP="00912E88">
      <w:pPr>
        <w:ind w:left="720" w:hanging="360"/>
      </w:pPr>
      <w:r w:rsidRPr="00072E75">
        <w:lastRenderedPageBreak/>
        <w:br w:type="page"/>
      </w:r>
    </w:p>
    <w:p w14:paraId="186BDBCC" w14:textId="5F4DDA90" w:rsidR="00912E88" w:rsidRPr="00072E75" w:rsidRDefault="00912E88" w:rsidP="00912E88">
      <w:pPr>
        <w:pStyle w:val="Heading3"/>
        <w:rPr>
          <w:rFonts w:ascii="Arial" w:eastAsia="SimSun" w:hAnsi="Arial" w:cs="Arial"/>
          <w:caps/>
          <w:color w:val="auto"/>
          <w:szCs w:val="22"/>
          <w:lang w:val="en-AU"/>
        </w:rPr>
      </w:pPr>
      <w:bookmarkStart w:id="149" w:name="_Toc86838167"/>
      <w:bookmarkStart w:id="150" w:name="_Toc131172750"/>
      <w:r w:rsidRPr="00072E75">
        <w:rPr>
          <w:rFonts w:ascii="Arial" w:eastAsia="SimSun" w:hAnsi="Arial" w:cs="Arial"/>
          <w:caps/>
          <w:color w:val="auto"/>
          <w:szCs w:val="22"/>
          <w:lang w:val="en-AU"/>
        </w:rPr>
        <w:lastRenderedPageBreak/>
        <w:t>4.2.</w:t>
      </w:r>
      <w:r w:rsidR="006D678D" w:rsidRPr="00072E75">
        <w:rPr>
          <w:rFonts w:ascii="Arial" w:eastAsia="SimSun" w:hAnsi="Arial" w:cs="Arial"/>
          <w:caps/>
          <w:color w:val="auto"/>
          <w:szCs w:val="22"/>
          <w:lang w:val="en-AU"/>
        </w:rPr>
        <w:t>3</w:t>
      </w:r>
      <w:r w:rsidRPr="00072E75">
        <w:rPr>
          <w:rFonts w:ascii="Arial" w:eastAsia="SimSun" w:hAnsi="Arial" w:cs="Arial"/>
          <w:caps/>
          <w:color w:val="auto"/>
          <w:szCs w:val="22"/>
          <w:lang w:val="en-AU"/>
        </w:rPr>
        <w:t xml:space="preserve"> </w:t>
      </w:r>
      <w:r w:rsidR="00EF111D" w:rsidRPr="00072E75">
        <w:rPr>
          <w:rFonts w:ascii="Arial" w:eastAsia="SimSun" w:hAnsi="Arial" w:cs="Arial"/>
          <w:caps/>
          <w:color w:val="auto"/>
          <w:szCs w:val="22"/>
          <w:lang w:val="en-AU"/>
        </w:rPr>
        <w:t>BIDDER</w:t>
      </w:r>
      <w:r w:rsidRPr="00072E75">
        <w:rPr>
          <w:rFonts w:ascii="Arial" w:eastAsia="SimSun" w:hAnsi="Arial" w:cs="Arial"/>
          <w:caps/>
          <w:color w:val="auto"/>
          <w:szCs w:val="22"/>
          <w:lang w:val="en-AU"/>
        </w:rPr>
        <w:t>/CONTRACTOR’s PARTICULAR OBLIGATIONS</w:t>
      </w:r>
      <w:bookmarkEnd w:id="149"/>
      <w:bookmarkEnd w:id="150"/>
    </w:p>
    <w:p w14:paraId="29082313" w14:textId="77777777" w:rsidR="00FC01C0" w:rsidRPr="00072E75" w:rsidRDefault="00FC01C0" w:rsidP="00B25CD8">
      <w:pPr>
        <w:pStyle w:val="ListParagraph"/>
        <w:numPr>
          <w:ilvl w:val="0"/>
          <w:numId w:val="30"/>
        </w:numPr>
        <w:jc w:val="thaiDistribute"/>
        <w:rPr>
          <w:rFonts w:eastAsiaTheme="majorEastAsia" w:cs="Browallia New"/>
          <w:b/>
          <w:bCs/>
          <w:color w:val="000000" w:themeColor="text1"/>
          <w:spacing w:val="5"/>
          <w:kern w:val="28"/>
        </w:rPr>
      </w:pPr>
      <w:r w:rsidRPr="00072E75">
        <w:rPr>
          <w:rFonts w:eastAsiaTheme="majorEastAsia" w:cs="Browallia New"/>
          <w:b/>
          <w:bCs/>
          <w:color w:val="000000" w:themeColor="text1"/>
          <w:spacing w:val="5"/>
          <w:kern w:val="28"/>
        </w:rPr>
        <w:t>Labor</w:t>
      </w:r>
    </w:p>
    <w:p w14:paraId="383660FA" w14:textId="6F378325" w:rsidR="00FC01C0" w:rsidRPr="00072E75" w:rsidRDefault="00FC01C0">
      <w:pPr>
        <w:pStyle w:val="ListParagraph"/>
        <w:numPr>
          <w:ilvl w:val="0"/>
          <w:numId w:val="64"/>
        </w:numPr>
        <w:tabs>
          <w:tab w:val="left" w:pos="1800"/>
        </w:tabs>
        <w:autoSpaceDE/>
        <w:autoSpaceDN/>
        <w:adjustRightInd/>
        <w:spacing w:before="0" w:line="276" w:lineRule="auto"/>
        <w:ind w:left="1800"/>
        <w:rPr>
          <w:rFonts w:eastAsia="Calibri"/>
          <w:color w:val="auto"/>
        </w:rPr>
      </w:pPr>
      <w:r w:rsidRPr="00072E75">
        <w:rPr>
          <w:rFonts w:eastAsia="Calibri"/>
          <w:color w:val="auto"/>
        </w:rPr>
        <w:t xml:space="preserve">The </w:t>
      </w:r>
      <w:r w:rsidR="00FF2A75" w:rsidRPr="00072E75">
        <w:rPr>
          <w:rFonts w:eastAsia="Calibri"/>
          <w:color w:val="auto"/>
        </w:rPr>
        <w:t>Bidder</w:t>
      </w:r>
      <w:r w:rsidRPr="00072E75">
        <w:rPr>
          <w:rFonts w:eastAsia="Calibri"/>
          <w:color w:val="auto"/>
        </w:rPr>
        <w:t xml:space="preserve"> shall be responsible for supply and provision labor, either its own employees or subcontractor, sufficient for perform and accomplish the Work itself. The </w:t>
      </w:r>
      <w:r w:rsidR="00FF2A75" w:rsidRPr="00072E75">
        <w:rPr>
          <w:rFonts w:eastAsia="Calibri"/>
          <w:color w:val="auto"/>
        </w:rPr>
        <w:t>Bidder</w:t>
      </w:r>
      <w:r w:rsidRPr="00072E75">
        <w:rPr>
          <w:rFonts w:eastAsia="Calibri"/>
          <w:color w:val="auto"/>
        </w:rPr>
        <w:t xml:space="preserve"> shall ensure that its labor is suitably skilled, qualified, and experienced for the Work.</w:t>
      </w:r>
    </w:p>
    <w:p w14:paraId="19331ED4" w14:textId="33B91BEE" w:rsidR="00FC01C0" w:rsidRPr="00072E75" w:rsidRDefault="00FC01C0">
      <w:pPr>
        <w:pStyle w:val="ListParagraph"/>
        <w:numPr>
          <w:ilvl w:val="0"/>
          <w:numId w:val="64"/>
        </w:numPr>
        <w:tabs>
          <w:tab w:val="left" w:pos="1800"/>
        </w:tabs>
        <w:autoSpaceDE/>
        <w:autoSpaceDN/>
        <w:adjustRightInd/>
        <w:spacing w:before="0" w:line="276" w:lineRule="auto"/>
        <w:ind w:left="1800"/>
        <w:rPr>
          <w:rFonts w:eastAsia="Calibri"/>
          <w:color w:val="auto"/>
        </w:rPr>
      </w:pPr>
      <w:r w:rsidRPr="00072E75">
        <w:rPr>
          <w:rFonts w:eastAsia="Calibri"/>
          <w:color w:val="auto"/>
        </w:rPr>
        <w:t xml:space="preserve">The </w:t>
      </w:r>
      <w:r w:rsidR="00FF2A75" w:rsidRPr="00072E75">
        <w:rPr>
          <w:rFonts w:eastAsia="Calibri"/>
          <w:color w:val="auto"/>
        </w:rPr>
        <w:t>Bidder</w:t>
      </w:r>
      <w:r w:rsidRPr="00072E75">
        <w:rPr>
          <w:rFonts w:eastAsia="Calibri"/>
          <w:color w:val="auto"/>
        </w:rPr>
        <w:t xml:space="preserve"> shall be solely and exclusively liable and responsible for </w:t>
      </w:r>
      <w:proofErr w:type="gramStart"/>
      <w:r w:rsidRPr="00072E75">
        <w:rPr>
          <w:rFonts w:eastAsia="Calibri"/>
          <w:color w:val="auto"/>
        </w:rPr>
        <w:t>any and all</w:t>
      </w:r>
      <w:proofErr w:type="gramEnd"/>
      <w:r w:rsidRPr="00072E75">
        <w:rPr>
          <w:rFonts w:eastAsia="Calibri"/>
          <w:color w:val="auto"/>
        </w:rPr>
        <w:t xml:space="preserve"> such </w:t>
      </w:r>
      <w:r w:rsidR="00FF2A75" w:rsidRPr="00072E75">
        <w:rPr>
          <w:rFonts w:eastAsia="Calibri"/>
          <w:color w:val="auto"/>
        </w:rPr>
        <w:t>bidder</w:t>
      </w:r>
      <w:r w:rsidRPr="00072E75">
        <w:rPr>
          <w:rFonts w:eastAsia="Calibri"/>
          <w:color w:val="auto"/>
        </w:rPr>
        <w:t>’s liabilities and obligations in relation to such labor.</w:t>
      </w:r>
    </w:p>
    <w:p w14:paraId="593273D8" w14:textId="1A1C9C92" w:rsidR="00FC01C0" w:rsidRPr="00072E75" w:rsidRDefault="00FC01C0">
      <w:pPr>
        <w:pStyle w:val="ListParagraph"/>
        <w:numPr>
          <w:ilvl w:val="0"/>
          <w:numId w:val="64"/>
        </w:numPr>
        <w:tabs>
          <w:tab w:val="left" w:pos="1800"/>
        </w:tabs>
        <w:autoSpaceDE/>
        <w:autoSpaceDN/>
        <w:adjustRightInd/>
        <w:spacing w:before="0" w:line="276" w:lineRule="auto"/>
        <w:ind w:left="1800"/>
        <w:rPr>
          <w:rFonts w:eastAsia="Calibri"/>
          <w:color w:val="auto"/>
        </w:rPr>
      </w:pPr>
      <w:r w:rsidRPr="00072E75">
        <w:rPr>
          <w:rFonts w:eastAsia="Calibri"/>
          <w:color w:val="auto"/>
        </w:rPr>
        <w:t xml:space="preserve">The </w:t>
      </w:r>
      <w:r w:rsidR="00FF2A75" w:rsidRPr="00072E75">
        <w:rPr>
          <w:rFonts w:eastAsia="Calibri"/>
          <w:color w:val="auto"/>
        </w:rPr>
        <w:t>Bidder</w:t>
      </w:r>
      <w:r w:rsidRPr="00072E75">
        <w:rPr>
          <w:rFonts w:eastAsia="Calibri"/>
          <w:color w:val="auto"/>
        </w:rPr>
        <w:t xml:space="preserve"> shall be responsible for labor compliance with any applicable laws and regulation at its own costs and expenses.</w:t>
      </w:r>
    </w:p>
    <w:p w14:paraId="7F931495" w14:textId="688EE7E4" w:rsidR="00FC01C0" w:rsidRPr="00072E75" w:rsidRDefault="00FC01C0">
      <w:pPr>
        <w:pStyle w:val="ListParagraph"/>
        <w:numPr>
          <w:ilvl w:val="0"/>
          <w:numId w:val="64"/>
        </w:numPr>
        <w:tabs>
          <w:tab w:val="left" w:pos="1800"/>
        </w:tabs>
        <w:autoSpaceDE/>
        <w:autoSpaceDN/>
        <w:adjustRightInd/>
        <w:spacing w:before="0" w:line="276" w:lineRule="auto"/>
        <w:ind w:left="1800"/>
        <w:rPr>
          <w:rFonts w:eastAsia="Calibri"/>
          <w:color w:val="auto"/>
        </w:rPr>
      </w:pPr>
      <w:r w:rsidRPr="00072E75">
        <w:rPr>
          <w:rFonts w:eastAsia="Calibri"/>
          <w:color w:val="auto"/>
        </w:rPr>
        <w:t xml:space="preserve">The </w:t>
      </w:r>
      <w:r w:rsidR="00FF2A75" w:rsidRPr="00072E75">
        <w:rPr>
          <w:rFonts w:eastAsia="Calibri"/>
          <w:color w:val="auto"/>
        </w:rPr>
        <w:t>Bidder</w:t>
      </w:r>
      <w:r w:rsidRPr="00072E75">
        <w:rPr>
          <w:rFonts w:eastAsia="Calibri"/>
          <w:color w:val="auto"/>
        </w:rPr>
        <w:t xml:space="preserve"> shall be responsible for ensuring compliance with any laws and regulations in relation to health, safety, and environment, any standard which HPC obtains such as ISO including HPC’s rules and regulation related thereto. The </w:t>
      </w:r>
      <w:r w:rsidR="00FF2A75" w:rsidRPr="00072E75">
        <w:rPr>
          <w:rFonts w:eastAsia="Calibri"/>
          <w:color w:val="auto"/>
        </w:rPr>
        <w:t>Bidder</w:t>
      </w:r>
      <w:r w:rsidRPr="00072E75">
        <w:rPr>
          <w:rFonts w:eastAsia="Calibri"/>
          <w:color w:val="auto"/>
        </w:rPr>
        <w:t xml:space="preserve"> shall ensure that working conditions and the working environment at the Site complies with all such rules and regulations.</w:t>
      </w:r>
    </w:p>
    <w:p w14:paraId="4889A6A4" w14:textId="6A51851B" w:rsidR="00FC01C0" w:rsidRPr="00072E75" w:rsidRDefault="00FC01C0">
      <w:pPr>
        <w:pStyle w:val="ListParagraph"/>
        <w:numPr>
          <w:ilvl w:val="0"/>
          <w:numId w:val="64"/>
        </w:numPr>
        <w:tabs>
          <w:tab w:val="left" w:pos="1800"/>
        </w:tabs>
        <w:autoSpaceDE/>
        <w:autoSpaceDN/>
        <w:adjustRightInd/>
        <w:spacing w:before="0" w:line="276" w:lineRule="auto"/>
        <w:ind w:left="1800"/>
        <w:rPr>
          <w:rFonts w:eastAsia="Calibri"/>
          <w:color w:val="auto"/>
        </w:rPr>
      </w:pPr>
      <w:r w:rsidRPr="00072E75">
        <w:rPr>
          <w:rFonts w:eastAsia="Calibri"/>
          <w:color w:val="auto"/>
        </w:rPr>
        <w:t xml:space="preserve">At the request of HPC, the </w:t>
      </w:r>
      <w:r w:rsidR="00FF2A75" w:rsidRPr="00072E75">
        <w:rPr>
          <w:rFonts w:eastAsia="Calibri"/>
          <w:color w:val="auto"/>
        </w:rPr>
        <w:t>Bidder</w:t>
      </w:r>
      <w:r w:rsidRPr="00072E75">
        <w:rPr>
          <w:rFonts w:eastAsia="Calibri"/>
          <w:color w:val="auto"/>
        </w:rPr>
        <w:t xml:space="preserve"> will promptly replace any members of its staff or any other of its representatives who are unacceptable to HPC and replace them with someone satisfactory to HPC.</w:t>
      </w:r>
    </w:p>
    <w:p w14:paraId="63CACDFF" w14:textId="5A53439E" w:rsidR="00FC01C0" w:rsidRPr="00072E75" w:rsidRDefault="00FC01C0">
      <w:pPr>
        <w:pStyle w:val="ListParagraph"/>
        <w:numPr>
          <w:ilvl w:val="0"/>
          <w:numId w:val="64"/>
        </w:numPr>
        <w:tabs>
          <w:tab w:val="left" w:pos="1800"/>
        </w:tabs>
        <w:autoSpaceDE/>
        <w:autoSpaceDN/>
        <w:adjustRightInd/>
        <w:spacing w:before="0" w:line="276" w:lineRule="auto"/>
        <w:ind w:left="1800"/>
        <w:rPr>
          <w:rFonts w:eastAsia="Calibri"/>
          <w:color w:val="auto"/>
        </w:rPr>
      </w:pPr>
      <w:r w:rsidRPr="00072E75">
        <w:rPr>
          <w:rFonts w:eastAsia="Calibri"/>
          <w:color w:val="auto"/>
        </w:rPr>
        <w:t xml:space="preserve">In </w:t>
      </w:r>
      <w:proofErr w:type="gramStart"/>
      <w:r w:rsidRPr="00072E75">
        <w:rPr>
          <w:rFonts w:eastAsia="Calibri"/>
          <w:color w:val="auto"/>
        </w:rPr>
        <w:t>event</w:t>
      </w:r>
      <w:proofErr w:type="gramEnd"/>
      <w:r w:rsidRPr="00072E75">
        <w:rPr>
          <w:rFonts w:eastAsia="Calibri"/>
          <w:color w:val="auto"/>
        </w:rPr>
        <w:t xml:space="preserve"> that the Parties agree to appoint the key personnel according to the conditions and requirements stated in TOR to perform the Work hereunder, such person shall not be changed or replaced until the </w:t>
      </w:r>
      <w:r w:rsidR="00FF2A75" w:rsidRPr="00072E75">
        <w:rPr>
          <w:rFonts w:eastAsia="Calibri"/>
          <w:color w:val="auto"/>
        </w:rPr>
        <w:t>Bidder</w:t>
      </w:r>
      <w:r w:rsidRPr="00072E75">
        <w:rPr>
          <w:rFonts w:eastAsia="Calibri"/>
          <w:color w:val="auto"/>
        </w:rPr>
        <w:t xml:space="preserve"> receives a written consent from HPC.</w:t>
      </w:r>
    </w:p>
    <w:p w14:paraId="764DA978" w14:textId="450D7264" w:rsidR="00FC01C0" w:rsidRPr="00072E75" w:rsidRDefault="00FC01C0">
      <w:pPr>
        <w:pStyle w:val="ListParagraph"/>
        <w:numPr>
          <w:ilvl w:val="0"/>
          <w:numId w:val="64"/>
        </w:numPr>
        <w:tabs>
          <w:tab w:val="left" w:pos="1800"/>
        </w:tabs>
        <w:autoSpaceDE/>
        <w:autoSpaceDN/>
        <w:adjustRightInd/>
        <w:spacing w:before="0" w:line="276" w:lineRule="auto"/>
        <w:ind w:left="1800"/>
        <w:rPr>
          <w:rFonts w:eastAsia="Calibri"/>
          <w:color w:val="auto"/>
        </w:rPr>
      </w:pPr>
      <w:r w:rsidRPr="00072E75">
        <w:rPr>
          <w:rFonts w:eastAsia="Calibri"/>
          <w:color w:val="auto"/>
        </w:rPr>
        <w:t xml:space="preserve">In any event, the </w:t>
      </w:r>
      <w:r w:rsidR="00FF2A75" w:rsidRPr="00072E75">
        <w:rPr>
          <w:rFonts w:eastAsia="Calibri"/>
          <w:color w:val="auto"/>
        </w:rPr>
        <w:t>Bidder</w:t>
      </w:r>
      <w:r w:rsidRPr="00072E75">
        <w:rPr>
          <w:rFonts w:eastAsia="Calibri"/>
          <w:color w:val="auto"/>
        </w:rPr>
        <w:t xml:space="preserve"> shall promptly provide </w:t>
      </w:r>
      <w:proofErr w:type="gramStart"/>
      <w:r w:rsidRPr="00072E75">
        <w:rPr>
          <w:rFonts w:eastAsia="Calibri"/>
          <w:color w:val="auto"/>
        </w:rPr>
        <w:t>HPC</w:t>
      </w:r>
      <w:proofErr w:type="gramEnd"/>
      <w:r w:rsidRPr="00072E75">
        <w:rPr>
          <w:rFonts w:eastAsia="Calibri"/>
          <w:color w:val="auto"/>
        </w:rPr>
        <w:t xml:space="preserve"> any document or information related to its labor such as work experience, organization chart, personal information, etc.</w:t>
      </w:r>
    </w:p>
    <w:p w14:paraId="1C6B47C6" w14:textId="77777777" w:rsidR="00FC01C0" w:rsidRPr="00072E75" w:rsidRDefault="00FC01C0" w:rsidP="00B25CD8">
      <w:pPr>
        <w:pStyle w:val="ListParagraph"/>
        <w:numPr>
          <w:ilvl w:val="0"/>
          <w:numId w:val="0"/>
        </w:numPr>
        <w:tabs>
          <w:tab w:val="left" w:pos="1800"/>
        </w:tabs>
        <w:spacing w:line="276" w:lineRule="auto"/>
        <w:ind w:left="1800"/>
        <w:rPr>
          <w:rFonts w:eastAsia="Calibri"/>
          <w:color w:val="1F497D" w:themeColor="text2"/>
        </w:rPr>
      </w:pPr>
    </w:p>
    <w:p w14:paraId="5AAD2F0D" w14:textId="77777777" w:rsidR="00FC01C0" w:rsidRPr="00072E75" w:rsidRDefault="00FC01C0" w:rsidP="00B25CD8">
      <w:pPr>
        <w:pStyle w:val="ListParagraph"/>
        <w:numPr>
          <w:ilvl w:val="0"/>
          <w:numId w:val="30"/>
        </w:numPr>
        <w:jc w:val="thaiDistribute"/>
        <w:rPr>
          <w:rFonts w:eastAsiaTheme="majorEastAsia" w:cs="Browallia New"/>
          <w:b/>
          <w:bCs/>
          <w:color w:val="000000" w:themeColor="text1"/>
          <w:spacing w:val="5"/>
          <w:kern w:val="28"/>
        </w:rPr>
      </w:pPr>
      <w:r w:rsidRPr="00072E75">
        <w:rPr>
          <w:rFonts w:eastAsiaTheme="majorEastAsia" w:cs="Browallia New"/>
          <w:b/>
          <w:bCs/>
          <w:color w:val="000000" w:themeColor="text1"/>
          <w:spacing w:val="5"/>
          <w:kern w:val="28"/>
        </w:rPr>
        <w:t>Material, Equipment, Tools, and Utilities</w:t>
      </w:r>
    </w:p>
    <w:p w14:paraId="40F2E16F" w14:textId="49841998" w:rsidR="00FC01C0" w:rsidRPr="00072E75" w:rsidRDefault="00FC01C0">
      <w:pPr>
        <w:pStyle w:val="ListParagraph"/>
        <w:numPr>
          <w:ilvl w:val="0"/>
          <w:numId w:val="65"/>
        </w:numPr>
        <w:autoSpaceDE/>
        <w:autoSpaceDN/>
        <w:adjustRightInd/>
        <w:spacing w:before="0" w:line="276" w:lineRule="auto"/>
        <w:rPr>
          <w:rFonts w:eastAsia="Calibri"/>
          <w:color w:val="auto"/>
        </w:rPr>
      </w:pPr>
      <w:r w:rsidRPr="00072E75">
        <w:rPr>
          <w:rFonts w:eastAsia="Calibri"/>
          <w:color w:val="auto"/>
        </w:rPr>
        <w:t xml:space="preserve">Unless agreed otherwise by HPC, the </w:t>
      </w:r>
      <w:r w:rsidR="00FF2A75" w:rsidRPr="00072E75">
        <w:rPr>
          <w:rFonts w:eastAsia="Calibri"/>
          <w:color w:val="auto"/>
        </w:rPr>
        <w:t>Bidder</w:t>
      </w:r>
      <w:r w:rsidRPr="00072E75">
        <w:rPr>
          <w:rFonts w:eastAsia="Calibri"/>
          <w:color w:val="auto"/>
        </w:rPr>
        <w:t xml:space="preserve"> shall solely be responsible for providing all utilities for the completion of the Work itself.</w:t>
      </w:r>
    </w:p>
    <w:p w14:paraId="40BF45C0" w14:textId="26AE93A6" w:rsidR="00FC01C0" w:rsidRPr="00072E75" w:rsidRDefault="00FC01C0">
      <w:pPr>
        <w:pStyle w:val="ListParagraph"/>
        <w:numPr>
          <w:ilvl w:val="0"/>
          <w:numId w:val="65"/>
        </w:numPr>
        <w:autoSpaceDE/>
        <w:autoSpaceDN/>
        <w:adjustRightInd/>
        <w:spacing w:before="0" w:line="276" w:lineRule="auto"/>
        <w:rPr>
          <w:rFonts w:eastAsia="Calibri"/>
          <w:color w:val="auto"/>
        </w:rPr>
      </w:pPr>
      <w:r w:rsidRPr="00072E75">
        <w:rPr>
          <w:rFonts w:eastAsia="Calibri"/>
          <w:color w:val="auto"/>
        </w:rPr>
        <w:t xml:space="preserve">The </w:t>
      </w:r>
      <w:r w:rsidR="00FF2A75" w:rsidRPr="00072E75">
        <w:rPr>
          <w:rFonts w:eastAsia="Calibri"/>
          <w:color w:val="auto"/>
        </w:rPr>
        <w:t>Bidder</w:t>
      </w:r>
      <w:r w:rsidRPr="00072E75">
        <w:rPr>
          <w:rFonts w:eastAsia="Calibri"/>
          <w:color w:val="auto"/>
        </w:rPr>
        <w:t xml:space="preserve"> shall ensure that all materials supplied or used by it are of good quality, free of defects, free and clear of any liens are suitable for the purposes for which they are intended, and conform to any agreed, good, and suitable standards and specifications as well as applicable law.</w:t>
      </w:r>
    </w:p>
    <w:p w14:paraId="04E3BC35" w14:textId="0B58AF72" w:rsidR="00FC01C0" w:rsidRPr="00072E75" w:rsidRDefault="00FC01C0">
      <w:pPr>
        <w:pStyle w:val="ListParagraph"/>
        <w:numPr>
          <w:ilvl w:val="0"/>
          <w:numId w:val="65"/>
        </w:numPr>
        <w:autoSpaceDE/>
        <w:autoSpaceDN/>
        <w:adjustRightInd/>
        <w:spacing w:before="0" w:line="276" w:lineRule="auto"/>
        <w:rPr>
          <w:rFonts w:eastAsia="Calibri"/>
          <w:color w:val="auto"/>
        </w:rPr>
      </w:pPr>
      <w:r w:rsidRPr="00072E75">
        <w:rPr>
          <w:rFonts w:eastAsia="Calibri"/>
          <w:color w:val="auto"/>
        </w:rPr>
        <w:t xml:space="preserve">Ownership of and any intellectual property right in any plans and specifications of the Work and any other material in relation thereto shall be and remain with HPC. The </w:t>
      </w:r>
      <w:r w:rsidR="00FF2A75" w:rsidRPr="00072E75">
        <w:rPr>
          <w:rFonts w:eastAsia="Calibri"/>
          <w:color w:val="auto"/>
        </w:rPr>
        <w:t>Bidder</w:t>
      </w:r>
      <w:r w:rsidRPr="00072E75">
        <w:rPr>
          <w:rFonts w:eastAsia="Calibri"/>
          <w:color w:val="auto"/>
        </w:rPr>
        <w:t xml:space="preserve"> will keep confidential, safe, and secure and only use for the purposes of the Work only. On request, the </w:t>
      </w:r>
      <w:r w:rsidR="00FF2A75" w:rsidRPr="00072E75">
        <w:rPr>
          <w:rFonts w:eastAsia="Calibri"/>
          <w:color w:val="auto"/>
        </w:rPr>
        <w:t>Bidder</w:t>
      </w:r>
      <w:r w:rsidRPr="00072E75">
        <w:rPr>
          <w:rFonts w:eastAsia="Calibri"/>
          <w:color w:val="auto"/>
        </w:rPr>
        <w:t xml:space="preserve"> will return </w:t>
      </w:r>
      <w:proofErr w:type="gramStart"/>
      <w:r w:rsidRPr="00072E75">
        <w:rPr>
          <w:rFonts w:eastAsia="Calibri"/>
          <w:color w:val="auto"/>
        </w:rPr>
        <w:t>any and all</w:t>
      </w:r>
      <w:proofErr w:type="gramEnd"/>
      <w:r w:rsidRPr="00072E75">
        <w:rPr>
          <w:rFonts w:eastAsia="Calibri"/>
          <w:color w:val="auto"/>
        </w:rPr>
        <w:t xml:space="preserve"> copies to HPC and will not take any further copies without the prior written consent of HPC.</w:t>
      </w:r>
    </w:p>
    <w:p w14:paraId="2FB7EE7C" w14:textId="7196B1A6" w:rsidR="00FC01C0" w:rsidRPr="00072E75" w:rsidRDefault="00FC01C0">
      <w:pPr>
        <w:pStyle w:val="ListParagraph"/>
        <w:numPr>
          <w:ilvl w:val="0"/>
          <w:numId w:val="65"/>
        </w:numPr>
        <w:autoSpaceDE/>
        <w:autoSpaceDN/>
        <w:adjustRightInd/>
        <w:spacing w:before="0" w:line="276" w:lineRule="auto"/>
        <w:rPr>
          <w:rFonts w:eastAsia="Calibri"/>
          <w:color w:val="auto"/>
        </w:rPr>
      </w:pPr>
      <w:r w:rsidRPr="00072E75">
        <w:rPr>
          <w:rFonts w:eastAsia="Calibri"/>
          <w:color w:val="auto"/>
        </w:rPr>
        <w:t xml:space="preserve">The </w:t>
      </w:r>
      <w:r w:rsidR="00FF2A75" w:rsidRPr="00072E75">
        <w:rPr>
          <w:rFonts w:eastAsia="Calibri"/>
          <w:color w:val="auto"/>
        </w:rPr>
        <w:t>Bidder</w:t>
      </w:r>
      <w:r w:rsidRPr="00072E75">
        <w:rPr>
          <w:rFonts w:eastAsia="Calibri"/>
          <w:color w:val="auto"/>
        </w:rPr>
        <w:t xml:space="preserve"> shall remove from the Site any materials, plant, equipment rubbish, garbage or other things that do not comply with the requirements of the Contract upon request of HPC or upon the completion of the Work (as the case may be). The </w:t>
      </w:r>
      <w:r w:rsidR="00FF2A75" w:rsidRPr="00072E75">
        <w:rPr>
          <w:rFonts w:eastAsia="Calibri"/>
          <w:color w:val="auto"/>
        </w:rPr>
        <w:t>Bidder</w:t>
      </w:r>
      <w:r w:rsidRPr="00072E75">
        <w:rPr>
          <w:rFonts w:eastAsia="Calibri"/>
          <w:color w:val="auto"/>
        </w:rPr>
        <w:t xml:space="preserve"> shall comply promptly with any such requests </w:t>
      </w:r>
      <w:proofErr w:type="gramStart"/>
      <w:r w:rsidRPr="00072E75">
        <w:rPr>
          <w:rFonts w:eastAsia="Calibri"/>
          <w:color w:val="auto"/>
        </w:rPr>
        <w:t>of</w:t>
      </w:r>
      <w:proofErr w:type="gramEnd"/>
      <w:r w:rsidRPr="00072E75">
        <w:rPr>
          <w:rFonts w:eastAsia="Calibri"/>
          <w:color w:val="auto"/>
        </w:rPr>
        <w:t xml:space="preserve"> HPC at its cost and expense.</w:t>
      </w:r>
    </w:p>
    <w:p w14:paraId="3E44CB7C" w14:textId="77777777" w:rsidR="00FC01C0" w:rsidRPr="00072E75" w:rsidRDefault="00FC01C0">
      <w:pPr>
        <w:pStyle w:val="ListParagraph"/>
        <w:numPr>
          <w:ilvl w:val="0"/>
          <w:numId w:val="65"/>
        </w:numPr>
        <w:autoSpaceDE/>
        <w:autoSpaceDN/>
        <w:adjustRightInd/>
        <w:spacing w:before="0" w:line="276" w:lineRule="auto"/>
        <w:rPr>
          <w:rFonts w:eastAsia="Calibri"/>
          <w:color w:val="auto"/>
        </w:rPr>
      </w:pPr>
      <w:proofErr w:type="gramStart"/>
      <w:r w:rsidRPr="00072E75">
        <w:rPr>
          <w:rFonts w:eastAsia="Calibri"/>
          <w:color w:val="auto"/>
        </w:rPr>
        <w:t>Each of</w:t>
      </w:r>
      <w:proofErr w:type="gramEnd"/>
      <w:r w:rsidRPr="00072E75">
        <w:rPr>
          <w:rFonts w:eastAsia="Calibri"/>
          <w:color w:val="auto"/>
        </w:rPr>
        <w:t xml:space="preserve"> material shall become HPC’s property when it is delivered to the Site and already paid for such material.</w:t>
      </w:r>
    </w:p>
    <w:p w14:paraId="703F35FA" w14:textId="77777777" w:rsidR="00FC01C0" w:rsidRPr="00072E75" w:rsidRDefault="00FC01C0" w:rsidP="00FC01C0">
      <w:pPr>
        <w:spacing w:line="276" w:lineRule="auto"/>
        <w:rPr>
          <w:rFonts w:eastAsia="Calibri"/>
          <w:color w:val="1F497D" w:themeColor="text2"/>
        </w:rPr>
      </w:pPr>
    </w:p>
    <w:p w14:paraId="0DA3B859" w14:textId="77777777" w:rsidR="001B5496" w:rsidRPr="00072E75" w:rsidRDefault="001B5496" w:rsidP="00FC01C0">
      <w:pPr>
        <w:spacing w:line="276" w:lineRule="auto"/>
        <w:rPr>
          <w:rFonts w:eastAsia="Calibri"/>
          <w:color w:val="1F497D" w:themeColor="text2"/>
        </w:rPr>
      </w:pPr>
    </w:p>
    <w:p w14:paraId="4406A12B" w14:textId="77777777" w:rsidR="00FC01C0" w:rsidRPr="00072E75" w:rsidRDefault="00FC01C0" w:rsidP="001B5496">
      <w:pPr>
        <w:pStyle w:val="ListParagraph"/>
        <w:numPr>
          <w:ilvl w:val="0"/>
          <w:numId w:val="30"/>
        </w:numPr>
        <w:jc w:val="thaiDistribute"/>
        <w:rPr>
          <w:rFonts w:eastAsiaTheme="majorEastAsia" w:cs="Browallia New"/>
          <w:b/>
          <w:bCs/>
          <w:color w:val="000000" w:themeColor="text1"/>
          <w:spacing w:val="5"/>
          <w:kern w:val="28"/>
        </w:rPr>
      </w:pPr>
      <w:r w:rsidRPr="00072E75">
        <w:rPr>
          <w:rFonts w:eastAsiaTheme="majorEastAsia" w:cs="Browallia New"/>
          <w:b/>
          <w:bCs/>
          <w:color w:val="000000" w:themeColor="text1"/>
          <w:spacing w:val="5"/>
          <w:kern w:val="28"/>
        </w:rPr>
        <w:lastRenderedPageBreak/>
        <w:t>Work</w:t>
      </w:r>
    </w:p>
    <w:p w14:paraId="4D61D772" w14:textId="16B8FF0C" w:rsidR="00FC01C0" w:rsidRPr="00072E75" w:rsidRDefault="00FC01C0">
      <w:pPr>
        <w:pStyle w:val="ListParagraph"/>
        <w:numPr>
          <w:ilvl w:val="0"/>
          <w:numId w:val="66"/>
        </w:numPr>
        <w:tabs>
          <w:tab w:val="left" w:pos="360"/>
        </w:tabs>
        <w:autoSpaceDE/>
        <w:autoSpaceDN/>
        <w:adjustRightInd/>
        <w:spacing w:before="0" w:after="240" w:line="276" w:lineRule="auto"/>
        <w:ind w:left="1800"/>
        <w:jc w:val="thaiDistribute"/>
        <w:rPr>
          <w:rFonts w:eastAsia="Calibri"/>
          <w:color w:val="auto"/>
        </w:rPr>
      </w:pPr>
      <w:r w:rsidRPr="00072E75">
        <w:rPr>
          <w:rFonts w:eastAsia="Calibri"/>
          <w:color w:val="auto"/>
        </w:rPr>
        <w:t xml:space="preserve">The </w:t>
      </w:r>
      <w:r w:rsidR="00FF2A75" w:rsidRPr="00072E75">
        <w:rPr>
          <w:rFonts w:eastAsia="Calibri"/>
          <w:color w:val="auto"/>
        </w:rPr>
        <w:t>Bidder</w:t>
      </w:r>
      <w:r w:rsidRPr="00072E75">
        <w:rPr>
          <w:rFonts w:eastAsia="Calibri"/>
          <w:color w:val="auto"/>
        </w:rPr>
        <w:t xml:space="preserve"> is bound to allow HPC to inspect the Work during its progress.</w:t>
      </w:r>
    </w:p>
    <w:p w14:paraId="3D930EAD" w14:textId="645B6865" w:rsidR="00FC01C0" w:rsidRPr="00072E75" w:rsidRDefault="00FC01C0">
      <w:pPr>
        <w:pStyle w:val="ListParagraph"/>
        <w:numPr>
          <w:ilvl w:val="0"/>
          <w:numId w:val="66"/>
        </w:numPr>
        <w:tabs>
          <w:tab w:val="left" w:pos="360"/>
        </w:tabs>
        <w:autoSpaceDE/>
        <w:autoSpaceDN/>
        <w:adjustRightInd/>
        <w:spacing w:before="0" w:after="240" w:line="276" w:lineRule="auto"/>
        <w:ind w:left="1800"/>
        <w:jc w:val="thaiDistribute"/>
        <w:rPr>
          <w:rFonts w:eastAsia="Calibri"/>
          <w:color w:val="auto"/>
        </w:rPr>
      </w:pPr>
      <w:r w:rsidRPr="00072E75">
        <w:rPr>
          <w:rFonts w:eastAsia="Calibri"/>
          <w:color w:val="auto"/>
        </w:rPr>
        <w:t xml:space="preserve">The </w:t>
      </w:r>
      <w:r w:rsidR="00FF2A75" w:rsidRPr="00072E75">
        <w:rPr>
          <w:rFonts w:eastAsia="Calibri"/>
          <w:color w:val="auto"/>
        </w:rPr>
        <w:t>Bidder</w:t>
      </w:r>
      <w:r w:rsidRPr="00072E75">
        <w:rPr>
          <w:rFonts w:eastAsia="Calibri"/>
          <w:color w:val="auto"/>
        </w:rPr>
        <w:t xml:space="preserve"> cannot have part, or </w:t>
      </w:r>
      <w:proofErr w:type="gramStart"/>
      <w:r w:rsidRPr="00072E75">
        <w:rPr>
          <w:rFonts w:eastAsia="Calibri"/>
          <w:color w:val="auto"/>
        </w:rPr>
        <w:t>all of</w:t>
      </w:r>
      <w:proofErr w:type="gramEnd"/>
      <w:r w:rsidRPr="00072E75">
        <w:rPr>
          <w:rFonts w:eastAsia="Calibri"/>
          <w:color w:val="auto"/>
        </w:rPr>
        <w:t xml:space="preserve"> the Work carried out by its subcontractor except receiving the written consent from HPC. However, in case that HPC allows to do so, the </w:t>
      </w:r>
      <w:r w:rsidR="00FF2A75" w:rsidRPr="00072E75">
        <w:rPr>
          <w:rFonts w:eastAsia="Calibri"/>
          <w:color w:val="auto"/>
        </w:rPr>
        <w:t>Bidder</w:t>
      </w:r>
      <w:r w:rsidRPr="00072E75">
        <w:rPr>
          <w:rFonts w:eastAsia="Calibri"/>
          <w:color w:val="auto"/>
        </w:rPr>
        <w:t xml:space="preserve"> shall remain liable for any act or fault of the subcontractor.</w:t>
      </w:r>
    </w:p>
    <w:p w14:paraId="4DA6C9A8" w14:textId="7F5F02F4" w:rsidR="00FC01C0" w:rsidRPr="00072E75" w:rsidRDefault="00FC01C0">
      <w:pPr>
        <w:pStyle w:val="ListParagraph"/>
        <w:numPr>
          <w:ilvl w:val="0"/>
          <w:numId w:val="66"/>
        </w:numPr>
        <w:tabs>
          <w:tab w:val="left" w:pos="360"/>
        </w:tabs>
        <w:autoSpaceDE/>
        <w:autoSpaceDN/>
        <w:adjustRightInd/>
        <w:spacing w:before="0" w:after="240" w:line="276" w:lineRule="auto"/>
        <w:ind w:left="1800"/>
        <w:jc w:val="thaiDistribute"/>
        <w:rPr>
          <w:rFonts w:eastAsia="Calibri"/>
          <w:color w:val="auto"/>
        </w:rPr>
      </w:pPr>
      <w:r w:rsidRPr="00072E75">
        <w:rPr>
          <w:rFonts w:eastAsia="Calibri"/>
          <w:color w:val="auto"/>
        </w:rPr>
        <w:t xml:space="preserve">The </w:t>
      </w:r>
      <w:r w:rsidR="00FF2A75" w:rsidRPr="00072E75">
        <w:rPr>
          <w:rFonts w:eastAsia="Calibri"/>
          <w:color w:val="auto"/>
        </w:rPr>
        <w:t>Bidder</w:t>
      </w:r>
      <w:r w:rsidRPr="00072E75">
        <w:rPr>
          <w:rFonts w:eastAsia="Calibri"/>
          <w:color w:val="auto"/>
        </w:rPr>
        <w:t xml:space="preserve"> shall be deemed to have informed itself as to the correctness and sufficiency of the necessary information and factors in connection with performing the Work including, but not limited to, the applicable standards of performance to which the </w:t>
      </w:r>
      <w:r w:rsidR="00FF2A75" w:rsidRPr="00072E75">
        <w:rPr>
          <w:rFonts w:eastAsia="Calibri"/>
          <w:color w:val="auto"/>
        </w:rPr>
        <w:t>Bidder</w:t>
      </w:r>
      <w:r w:rsidRPr="00072E75">
        <w:rPr>
          <w:rFonts w:eastAsia="Calibri"/>
          <w:color w:val="auto"/>
        </w:rPr>
        <w:t xml:space="preserve"> must adhere, the time frame for successfully completing the Work and at the cost specified in the Contract. The </w:t>
      </w:r>
      <w:r w:rsidR="00FF2A75" w:rsidRPr="00072E75">
        <w:rPr>
          <w:rFonts w:eastAsia="Calibri"/>
          <w:color w:val="auto"/>
        </w:rPr>
        <w:t>Bidder</w:t>
      </w:r>
      <w:r w:rsidRPr="00072E75">
        <w:rPr>
          <w:rFonts w:eastAsia="Calibri"/>
          <w:color w:val="auto"/>
        </w:rPr>
        <w:t xml:space="preserve"> shall keep HPC informed of all material matters relating to the Work and shall promptly notify HPC of any matter that may or will change the scope, cost and/or timing of the Work.</w:t>
      </w:r>
    </w:p>
    <w:p w14:paraId="1292FE76" w14:textId="34A6C56C" w:rsidR="00FC01C0" w:rsidRPr="00072E75" w:rsidRDefault="00FC01C0">
      <w:pPr>
        <w:pStyle w:val="ListParagraph"/>
        <w:numPr>
          <w:ilvl w:val="0"/>
          <w:numId w:val="66"/>
        </w:numPr>
        <w:tabs>
          <w:tab w:val="left" w:pos="360"/>
        </w:tabs>
        <w:autoSpaceDE/>
        <w:autoSpaceDN/>
        <w:adjustRightInd/>
        <w:spacing w:before="0" w:after="240" w:line="276" w:lineRule="auto"/>
        <w:ind w:left="1800"/>
        <w:jc w:val="thaiDistribute"/>
        <w:rPr>
          <w:rFonts w:eastAsia="Calibri"/>
          <w:color w:val="auto"/>
        </w:rPr>
      </w:pPr>
      <w:r w:rsidRPr="00072E75">
        <w:rPr>
          <w:rFonts w:eastAsia="Calibri"/>
          <w:color w:val="auto"/>
        </w:rPr>
        <w:t xml:space="preserve">In case that the </w:t>
      </w:r>
      <w:r w:rsidR="00FF2A75" w:rsidRPr="00072E75">
        <w:rPr>
          <w:rFonts w:eastAsia="Calibri"/>
          <w:color w:val="auto"/>
        </w:rPr>
        <w:t>Bidder</w:t>
      </w:r>
      <w:r w:rsidRPr="00072E75">
        <w:rPr>
          <w:rFonts w:eastAsia="Calibri"/>
          <w:color w:val="auto"/>
        </w:rPr>
        <w:t xml:space="preserve"> consider that the information, documents and/or other particulars made available to it by HPC are not sufficient to enable the </w:t>
      </w:r>
      <w:r w:rsidR="00FF2A75" w:rsidRPr="00072E75">
        <w:rPr>
          <w:rFonts w:eastAsia="Calibri"/>
          <w:color w:val="auto"/>
        </w:rPr>
        <w:t>Bidder</w:t>
      </w:r>
      <w:r w:rsidRPr="00072E75">
        <w:rPr>
          <w:rFonts w:eastAsia="Calibri"/>
          <w:color w:val="auto"/>
        </w:rPr>
        <w:t xml:space="preserve"> to perform the Work in the manner and to the standard required, it shall promptly advise HPC of the nature of the deficiency. HPC will provide such further information, documents and/or other particulars as are reasonably necessary in the circumstances. When the Work is complete and/or HPC requests for such information or documents, the </w:t>
      </w:r>
      <w:r w:rsidR="00FF2A75" w:rsidRPr="00072E75">
        <w:rPr>
          <w:rFonts w:eastAsia="Calibri"/>
          <w:color w:val="auto"/>
        </w:rPr>
        <w:t>Bidder</w:t>
      </w:r>
      <w:r w:rsidRPr="00072E75">
        <w:rPr>
          <w:rFonts w:eastAsia="Calibri"/>
          <w:color w:val="auto"/>
        </w:rPr>
        <w:t xml:space="preserve"> shall promptly return to HPC all information received, including any memos and notes and softcopy thereof.</w:t>
      </w:r>
    </w:p>
    <w:p w14:paraId="37D00B08" w14:textId="1FF8CC87" w:rsidR="00912E88" w:rsidRPr="00072E75" w:rsidRDefault="00912E88" w:rsidP="000F4C15">
      <w:pPr>
        <w:pStyle w:val="ListParagraph"/>
        <w:numPr>
          <w:ilvl w:val="0"/>
          <w:numId w:val="0"/>
        </w:numPr>
        <w:ind w:left="720"/>
        <w:jc w:val="thaiDistribute"/>
        <w:rPr>
          <w:rFonts w:eastAsiaTheme="majorEastAsia" w:cs="Browallia New"/>
          <w:color w:val="000000" w:themeColor="text1"/>
          <w:spacing w:val="5"/>
          <w:kern w:val="28"/>
        </w:rPr>
      </w:pPr>
    </w:p>
    <w:p w14:paraId="5AD7808F" w14:textId="1DCAF590" w:rsidR="00FE2AC6" w:rsidRPr="00072E75" w:rsidRDefault="00FE2AC6" w:rsidP="00912E88">
      <w:pPr>
        <w:ind w:left="720" w:hanging="360"/>
      </w:pPr>
      <w:r w:rsidRPr="00072E75">
        <w:br w:type="page"/>
      </w:r>
    </w:p>
    <w:p w14:paraId="115AA80D" w14:textId="77777777" w:rsidR="00FE2AC6" w:rsidRPr="00072E75" w:rsidRDefault="00FE2AC6" w:rsidP="00FE2AC6">
      <w:pPr>
        <w:pStyle w:val="Heading3"/>
        <w:rPr>
          <w:cs/>
        </w:rPr>
      </w:pPr>
      <w:bookmarkStart w:id="151" w:name="_Toc86838168"/>
      <w:bookmarkStart w:id="152" w:name="_Toc131172751"/>
      <w:r w:rsidRPr="00072E75">
        <w:lastRenderedPageBreak/>
        <w:t>ANNEX I Price Bid Form</w:t>
      </w:r>
      <w:bookmarkEnd w:id="151"/>
      <w:bookmarkEnd w:id="152"/>
      <w:r w:rsidRPr="00072E75">
        <w:t xml:space="preserve"> </w:t>
      </w:r>
    </w:p>
    <w:p w14:paraId="2546641B" w14:textId="6EFE017A" w:rsidR="00B25CD8" w:rsidRPr="00072E75" w:rsidRDefault="00B25CD8" w:rsidP="00FE2AC6"/>
    <w:p w14:paraId="5DEDB265" w14:textId="218B93D7" w:rsidR="00FE2AC6" w:rsidRPr="00072E75" w:rsidRDefault="002A0206" w:rsidP="00FE2AC6">
      <w:r w:rsidRPr="00072E75">
        <w:rPr>
          <w:noProof/>
          <w:color w:val="2B579A"/>
          <w:shd w:val="clear" w:color="auto" w:fill="E6E6E6"/>
        </w:rPr>
        <mc:AlternateContent>
          <mc:Choice Requires="wps">
            <w:drawing>
              <wp:anchor distT="0" distB="0" distL="114300" distR="114300" simplePos="0" relativeHeight="251658250" behindDoc="0" locked="0" layoutInCell="1" allowOverlap="1" wp14:anchorId="4C7A9AFF" wp14:editId="51A557FC">
                <wp:simplePos x="0" y="0"/>
                <wp:positionH relativeFrom="margin">
                  <wp:posOffset>2395954</wp:posOffset>
                </wp:positionH>
                <wp:positionV relativeFrom="paragraph">
                  <wp:posOffset>27627</wp:posOffset>
                </wp:positionV>
                <wp:extent cx="5732145" cy="6420485"/>
                <wp:effectExtent l="0" t="971550" r="0" b="967740"/>
                <wp:wrapNone/>
                <wp:docPr id="578941496" name="Text Box 578941496"/>
                <wp:cNvGraphicFramePr/>
                <a:graphic xmlns:a="http://schemas.openxmlformats.org/drawingml/2006/main">
                  <a:graphicData uri="http://schemas.microsoft.com/office/word/2010/wordprocessingShape">
                    <wps:wsp>
                      <wps:cNvSpPr txBox="1"/>
                      <wps:spPr>
                        <a:xfrm rot="2640711">
                          <a:off x="0" y="0"/>
                          <a:ext cx="5732145" cy="6420485"/>
                        </a:xfrm>
                        <a:prstGeom prst="rect">
                          <a:avLst/>
                        </a:prstGeom>
                        <a:noFill/>
                        <a:ln>
                          <a:noFill/>
                        </a:ln>
                      </wps:spPr>
                      <wps:txbx>
                        <w:txbxContent>
                          <w:p w14:paraId="18380337" w14:textId="77777777" w:rsidR="002A0206" w:rsidRPr="007A3937" w:rsidRDefault="002A0206" w:rsidP="002A0206">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 xml:space="preserve">Examples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7A9AFF" id="Text Box 578941496" o:spid="_x0000_s1031" type="#_x0000_t202" style="position:absolute;margin-left:188.65pt;margin-top:2.2pt;width:451.35pt;height:505.55pt;rotation:2884361fd;z-index:25165825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" filled="f" stroked="f">
                <v:textbox style="mso-fit-shape-to-text:t">
                  <w:txbxContent>
                    <w:p w14:paraId="18380337" w14:textId="77777777" w:rsidR="002A0206" w:rsidRPr="007A3937" w:rsidRDefault="002A0206" w:rsidP="002A0206">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 xml:space="preserve">Examples </w:t>
                      </w:r>
                    </w:p>
                  </w:txbxContent>
                </v:textbox>
                <w10:wrap anchorx="margin"/>
              </v:shape>
            </w:pict>
          </mc:Fallback>
        </mc:AlternateContent>
      </w:r>
      <w:r w:rsidRPr="002A0206">
        <w:rPr>
          <w:noProof/>
          <w:color w:val="2B579A"/>
          <w:shd w:val="clear" w:color="auto" w:fill="E6E6E6"/>
        </w:rPr>
        <w:drawing>
          <wp:inline distT="0" distB="0" distL="0" distR="0" wp14:anchorId="30D5CC58" wp14:editId="0CAE5FC7">
            <wp:extent cx="5732145" cy="1456055"/>
            <wp:effectExtent l="0" t="0" r="1905" b="0"/>
            <wp:docPr id="9070471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47113" name="Picture 1" descr="A screenshot of a computer&#10;&#10;Description automatically generated"/>
                    <pic:cNvPicPr/>
                  </pic:nvPicPr>
                  <pic:blipFill>
                    <a:blip r:embed="rId19"/>
                    <a:stretch>
                      <a:fillRect/>
                    </a:stretch>
                  </pic:blipFill>
                  <pic:spPr>
                    <a:xfrm>
                      <a:off x="0" y="0"/>
                      <a:ext cx="5732145" cy="1456055"/>
                    </a:xfrm>
                    <a:prstGeom prst="rect">
                      <a:avLst/>
                    </a:prstGeom>
                  </pic:spPr>
                </pic:pic>
              </a:graphicData>
            </a:graphic>
          </wp:inline>
        </w:drawing>
      </w:r>
    </w:p>
    <w:p w14:paraId="02E1A4F6" w14:textId="1CA6C1A4" w:rsidR="00FE2AC6" w:rsidRDefault="00FE2AC6" w:rsidP="00FE2AC6">
      <w:pPr>
        <w:jc w:val="thaiDistribute"/>
        <w:rPr>
          <w:rFonts w:eastAsiaTheme="majorEastAsia" w:cstheme="minorBidi"/>
          <w:spacing w:val="5"/>
          <w:kern w:val="28"/>
          <w:sz w:val="22"/>
          <w:szCs w:val="22"/>
        </w:rPr>
      </w:pPr>
    </w:p>
    <w:p w14:paraId="258223CC" w14:textId="5CF93F4C" w:rsidR="00FE2AC6" w:rsidRPr="00072E75" w:rsidRDefault="00FE2AC6" w:rsidP="001E61B6">
      <w:pPr>
        <w:jc w:val="thaiDistribute"/>
        <w:rPr>
          <w:rFonts w:eastAsiaTheme="majorEastAsia" w:cstheme="minorBidi"/>
          <w:spacing w:val="5"/>
          <w:kern w:val="28"/>
          <w:sz w:val="22"/>
          <w:szCs w:val="22"/>
        </w:rPr>
      </w:pPr>
      <w:r w:rsidRPr="00072E75">
        <w:rPr>
          <w:rFonts w:eastAsiaTheme="majorEastAsia" w:cstheme="minorBidi"/>
          <w:spacing w:val="5"/>
          <w:kern w:val="28"/>
          <w:sz w:val="22"/>
          <w:szCs w:val="22"/>
        </w:rPr>
        <w:br w:type="page"/>
      </w:r>
    </w:p>
    <w:p w14:paraId="0CA405F5" w14:textId="00BC9C44" w:rsidR="00FE2AC6" w:rsidRPr="00072E75" w:rsidRDefault="00657873" w:rsidP="00FE2AC6">
      <w:pPr>
        <w:pStyle w:val="Heading3"/>
      </w:pPr>
      <w:bookmarkStart w:id="153" w:name="_Toc86838169"/>
      <w:bookmarkStart w:id="154" w:name="_Toc131172752"/>
      <w:r w:rsidRPr="00657873">
        <w:rPr>
          <w:rFonts w:cstheme="minorBidi"/>
          <w:noProof/>
          <w:color w:val="2B579A"/>
          <w:spacing w:val="5"/>
          <w:kern w:val="28"/>
          <w:szCs w:val="22"/>
          <w:shd w:val="clear" w:color="auto" w:fill="E6E6E6"/>
        </w:rPr>
        <w:lastRenderedPageBreak/>
        <w:drawing>
          <wp:anchor distT="0" distB="0" distL="114300" distR="114300" simplePos="0" relativeHeight="251658240" behindDoc="0" locked="0" layoutInCell="1" allowOverlap="1" wp14:anchorId="406B0359" wp14:editId="671A501A">
            <wp:simplePos x="0" y="0"/>
            <wp:positionH relativeFrom="column">
              <wp:posOffset>195054</wp:posOffset>
            </wp:positionH>
            <wp:positionV relativeFrom="paragraph">
              <wp:posOffset>383948</wp:posOffset>
            </wp:positionV>
            <wp:extent cx="5732145" cy="3115310"/>
            <wp:effectExtent l="0" t="0" r="1905" b="8890"/>
            <wp:wrapThrough wrapText="bothSides">
              <wp:wrapPolygon edited="0">
                <wp:start x="0" y="0"/>
                <wp:lineTo x="0" y="21530"/>
                <wp:lineTo x="21535" y="21530"/>
                <wp:lineTo x="21535" y="0"/>
                <wp:lineTo x="0" y="0"/>
              </wp:wrapPolygon>
            </wp:wrapThrough>
            <wp:docPr id="1748503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0381" name="Picture 1" descr="A screenshot of a compu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2145" cy="3115310"/>
                    </a:xfrm>
                    <a:prstGeom prst="rect">
                      <a:avLst/>
                    </a:prstGeom>
                  </pic:spPr>
                </pic:pic>
              </a:graphicData>
            </a:graphic>
            <wp14:sizeRelH relativeFrom="page">
              <wp14:pctWidth>0</wp14:pctWidth>
            </wp14:sizeRelH>
            <wp14:sizeRelV relativeFrom="page">
              <wp14:pctHeight>0</wp14:pctHeight>
            </wp14:sizeRelV>
          </wp:anchor>
        </w:drawing>
      </w:r>
      <w:r w:rsidR="00FE2AC6" w:rsidRPr="00072E75">
        <w:t>ANNEX II Technical Bid Form</w:t>
      </w:r>
      <w:bookmarkEnd w:id="153"/>
      <w:bookmarkEnd w:id="154"/>
    </w:p>
    <w:p w14:paraId="0B853F01" w14:textId="14654A02" w:rsidR="00FE2AC6" w:rsidRPr="00072E75" w:rsidRDefault="00720714" w:rsidP="00FE2AC6">
      <w:r w:rsidRPr="00072E75">
        <w:rPr>
          <w:noProof/>
          <w:color w:val="2B579A"/>
          <w:shd w:val="clear" w:color="auto" w:fill="E6E6E6"/>
        </w:rPr>
        <mc:AlternateContent>
          <mc:Choice Requires="wps">
            <w:drawing>
              <wp:anchor distT="0" distB="0" distL="114300" distR="114300" simplePos="0" relativeHeight="251658246" behindDoc="0" locked="0" layoutInCell="1" allowOverlap="1" wp14:anchorId="580A816B" wp14:editId="7A36D9B0">
                <wp:simplePos x="0" y="0"/>
                <wp:positionH relativeFrom="margin">
                  <wp:posOffset>1960881</wp:posOffset>
                </wp:positionH>
                <wp:positionV relativeFrom="paragraph">
                  <wp:posOffset>1089025</wp:posOffset>
                </wp:positionV>
                <wp:extent cx="5732145" cy="6420485"/>
                <wp:effectExtent l="0" t="971550" r="0" b="967740"/>
                <wp:wrapNone/>
                <wp:docPr id="16" name="Text Box 16"/>
                <wp:cNvGraphicFramePr/>
                <a:graphic xmlns:a="http://schemas.openxmlformats.org/drawingml/2006/main">
                  <a:graphicData uri="http://schemas.microsoft.com/office/word/2010/wordprocessingShape">
                    <wps:wsp>
                      <wps:cNvSpPr txBox="1"/>
                      <wps:spPr>
                        <a:xfrm rot="2640711">
                          <a:off x="0" y="0"/>
                          <a:ext cx="5732145" cy="6420485"/>
                        </a:xfrm>
                        <a:prstGeom prst="rect">
                          <a:avLst/>
                        </a:prstGeom>
                        <a:noFill/>
                        <a:ln>
                          <a:noFill/>
                        </a:ln>
                      </wps:spPr>
                      <wps:txbx>
                        <w:txbxContent>
                          <w:p w14:paraId="4145C0DE" w14:textId="73357564" w:rsidR="00FE2AC6" w:rsidRPr="007A3937" w:rsidRDefault="00407AC6" w:rsidP="00FE2AC6">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Examples</w:t>
                            </w:r>
                            <w:r w:rsidR="00FE2AC6">
                              <w:rPr>
                                <w:b/>
                                <w:noProof/>
                                <w:color w:val="E5B8B7" w:themeColor="accent2" w:themeTint="66"/>
                                <w:sz w:val="72"/>
                                <w:szCs w:val="72"/>
                                <w14:textOutline w14:w="11112" w14:cap="flat" w14:cmpd="sng" w14:algn="ctr">
                                  <w14:solidFill>
                                    <w14:schemeClr w14:val="accent2"/>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0A816B" id="Text Box 16" o:spid="_x0000_s1032" type="#_x0000_t202" style="position:absolute;margin-left:154.4pt;margin-top:85.75pt;width:451.35pt;height:505.55pt;rotation:2884361fd;z-index:25165824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" filled="f" stroked="f">
                <v:textbox style="mso-fit-shape-to-text:t">
                  <w:txbxContent>
                    <w:p w14:paraId="4145C0DE" w14:textId="73357564" w:rsidR="00FE2AC6" w:rsidRPr="007A3937" w:rsidRDefault="00407AC6" w:rsidP="00FE2AC6">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Examples</w:t>
                      </w:r>
                      <w:r w:rsidR="00FE2AC6">
                        <w:rPr>
                          <w:b/>
                          <w:noProof/>
                          <w:color w:val="E5B8B7" w:themeColor="accent2" w:themeTint="66"/>
                          <w:sz w:val="72"/>
                          <w:szCs w:val="72"/>
                          <w14:textOutline w14:w="11112" w14:cap="flat" w14:cmpd="sng" w14:algn="ctr">
                            <w14:solidFill>
                              <w14:schemeClr w14:val="accent2"/>
                            </w14:solidFill>
                            <w14:prstDash w14:val="solid"/>
                            <w14:round/>
                          </w14:textOutline>
                        </w:rPr>
                        <w:t xml:space="preserve"> </w:t>
                      </w:r>
                    </w:p>
                  </w:txbxContent>
                </v:textbox>
                <w10:wrap anchorx="margin"/>
              </v:shape>
            </w:pict>
          </mc:Fallback>
        </mc:AlternateContent>
      </w:r>
    </w:p>
    <w:p w14:paraId="11CEC948" w14:textId="595E8621" w:rsidR="00FE2AC6" w:rsidRPr="00072E75" w:rsidRDefault="00FE2AC6" w:rsidP="00FE2AC6"/>
    <w:p w14:paraId="450C804F" w14:textId="783EAE0D" w:rsidR="00FE2AC6" w:rsidRPr="00072E75" w:rsidRDefault="00FE2AC6" w:rsidP="00FE2AC6"/>
    <w:p w14:paraId="0BA33689" w14:textId="7761D382" w:rsidR="00FE2AC6" w:rsidRPr="00072E75" w:rsidRDefault="00FE2AC6" w:rsidP="00FE2AC6"/>
    <w:p w14:paraId="0F6FE576" w14:textId="26B03A3A" w:rsidR="00FE2AC6" w:rsidRPr="00072E75" w:rsidRDefault="00FE2AC6" w:rsidP="00FE2AC6"/>
    <w:p w14:paraId="52C2A27A" w14:textId="77777777" w:rsidR="00FE2AC6" w:rsidRPr="00072E75" w:rsidRDefault="00FE2AC6" w:rsidP="00FE2AC6"/>
    <w:p w14:paraId="0FE00E85" w14:textId="250B462D" w:rsidR="00FE2AC6" w:rsidRPr="00072E75" w:rsidRDefault="00FE2AC6" w:rsidP="00FE2AC6"/>
    <w:p w14:paraId="2199C2E2" w14:textId="77777777" w:rsidR="00FE2AC6" w:rsidRPr="00072E75" w:rsidRDefault="00FE2AC6" w:rsidP="00FE2AC6">
      <w:pPr>
        <w:jc w:val="thaiDistribute"/>
        <w:rPr>
          <w:rFonts w:eastAsiaTheme="majorEastAsia" w:cstheme="minorBidi"/>
          <w:spacing w:val="5"/>
          <w:kern w:val="28"/>
          <w:sz w:val="22"/>
          <w:szCs w:val="22"/>
        </w:rPr>
      </w:pPr>
    </w:p>
    <w:p w14:paraId="22D62548" w14:textId="43ADE1CF" w:rsidR="00FE2AC6" w:rsidRPr="00072E75" w:rsidRDefault="00FE2AC6" w:rsidP="00FE2AC6">
      <w:pPr>
        <w:ind w:firstLine="720"/>
        <w:rPr>
          <w:rFonts w:eastAsiaTheme="majorEastAsia" w:cstheme="minorBidi"/>
          <w:spacing w:val="5"/>
          <w:kern w:val="28"/>
          <w:sz w:val="22"/>
          <w:szCs w:val="22"/>
        </w:rPr>
      </w:pPr>
      <w:r w:rsidRPr="00072E75">
        <w:rPr>
          <w:rFonts w:eastAsiaTheme="majorEastAsia" w:cstheme="minorBidi"/>
          <w:spacing w:val="5"/>
          <w:kern w:val="28"/>
          <w:sz w:val="22"/>
          <w:szCs w:val="22"/>
        </w:rPr>
        <w:br w:type="page"/>
      </w:r>
    </w:p>
    <w:p w14:paraId="0C60F215" w14:textId="2873A429" w:rsidR="00FE2AC6" w:rsidRPr="00072E75" w:rsidRDefault="00FE2AC6" w:rsidP="00FE2AC6">
      <w:pPr>
        <w:pStyle w:val="Heading3"/>
      </w:pPr>
      <w:bookmarkStart w:id="155" w:name="_Toc86838170"/>
      <w:bookmarkStart w:id="156" w:name="_Toc131172753"/>
      <w:r w:rsidRPr="00072E75">
        <w:lastRenderedPageBreak/>
        <w:t>ANNEX III Commercial Bid Form</w:t>
      </w:r>
      <w:bookmarkEnd w:id="155"/>
      <w:bookmarkEnd w:id="156"/>
    </w:p>
    <w:p w14:paraId="7E33C892" w14:textId="47BCFD77" w:rsidR="00FE2AC6" w:rsidRPr="00072E75" w:rsidRDefault="00407AC6" w:rsidP="0E77E633">
      <w:pPr>
        <w:jc w:val="thaiDistribute"/>
        <w:rPr>
          <w:rFonts w:asciiTheme="majorHAnsi" w:eastAsiaTheme="majorEastAsia" w:hAnsiTheme="majorHAnsi" w:cstheme="majorBidi"/>
          <w:b/>
          <w:bCs/>
          <w:color w:val="4F81BD" w:themeColor="accent1"/>
          <w:sz w:val="24"/>
          <w:szCs w:val="24"/>
        </w:rPr>
      </w:pPr>
      <w:r w:rsidRPr="00072E75">
        <w:rPr>
          <w:noProof/>
          <w:color w:val="2B579A"/>
          <w:shd w:val="clear" w:color="auto" w:fill="E6E6E6"/>
        </w:rPr>
        <mc:AlternateContent>
          <mc:Choice Requires="wps">
            <w:drawing>
              <wp:anchor distT="0" distB="0" distL="114300" distR="114300" simplePos="0" relativeHeight="251658249" behindDoc="0" locked="0" layoutInCell="1" allowOverlap="1" wp14:anchorId="22F3E232" wp14:editId="54F0E689">
                <wp:simplePos x="0" y="0"/>
                <wp:positionH relativeFrom="margin">
                  <wp:posOffset>1581786</wp:posOffset>
                </wp:positionH>
                <wp:positionV relativeFrom="paragraph">
                  <wp:posOffset>671196</wp:posOffset>
                </wp:positionV>
                <wp:extent cx="5732145" cy="1210224"/>
                <wp:effectExtent l="0" t="857250" r="0" b="866775"/>
                <wp:wrapNone/>
                <wp:docPr id="7" name="Text Box 7"/>
                <wp:cNvGraphicFramePr/>
                <a:graphic xmlns:a="http://schemas.openxmlformats.org/drawingml/2006/main">
                  <a:graphicData uri="http://schemas.microsoft.com/office/word/2010/wordprocessingShape">
                    <wps:wsp>
                      <wps:cNvSpPr txBox="1"/>
                      <wps:spPr>
                        <a:xfrm rot="2640711">
                          <a:off x="0" y="0"/>
                          <a:ext cx="5732145" cy="1210224"/>
                        </a:xfrm>
                        <a:prstGeom prst="rect">
                          <a:avLst/>
                        </a:prstGeom>
                        <a:noFill/>
                        <a:ln>
                          <a:noFill/>
                        </a:ln>
                      </wps:spPr>
                      <wps:txbx>
                        <w:txbxContent>
                          <w:p w14:paraId="542F5414" w14:textId="1AB4EFA2" w:rsidR="009E1FC2" w:rsidRPr="007A3937" w:rsidRDefault="00407AC6" w:rsidP="009E1FC2">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Examples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3E232" id="Text Box 7" o:spid="_x0000_s1033" type="#_x0000_t202" style="position:absolute;left:0;text-align:left;margin-left:124.55pt;margin-top:52.85pt;width:451.35pt;height:95.3pt;rotation:2884361fd;z-index:251658249;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" filled="f" stroked="f">
                <v:textbox>
                  <w:txbxContent>
                    <w:p w14:paraId="542F5414" w14:textId="1AB4EFA2" w:rsidR="009E1FC2" w:rsidRPr="007A3937" w:rsidRDefault="00407AC6" w:rsidP="009E1FC2">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Examples</w:t>
                      </w:r>
                    </w:p>
                  </w:txbxContent>
                </v:textbox>
                <w10:wrap anchorx="margin"/>
              </v:shape>
            </w:pict>
          </mc:Fallback>
        </mc:AlternateContent>
      </w:r>
      <w:r w:rsidR="00FB7277" w:rsidRPr="00072E75">
        <w:rPr>
          <w:noProof/>
          <w:color w:val="2B579A"/>
          <w:shd w:val="clear" w:color="auto" w:fill="E6E6E6"/>
        </w:rPr>
        <w:drawing>
          <wp:inline distT="0" distB="0" distL="0" distR="0" wp14:anchorId="3854A39C" wp14:editId="7C736C77">
            <wp:extent cx="5732145" cy="1449070"/>
            <wp:effectExtent l="0" t="0" r="1905" b="0"/>
            <wp:docPr id="154647821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78217" name="Picture 1" descr="Graphical user interface, text, application&#10;&#10;Description automatically generated"/>
                    <pic:cNvPicPr/>
                  </pic:nvPicPr>
                  <pic:blipFill>
                    <a:blip r:embed="rId21"/>
                    <a:stretch>
                      <a:fillRect/>
                    </a:stretch>
                  </pic:blipFill>
                  <pic:spPr>
                    <a:xfrm>
                      <a:off x="0" y="0"/>
                      <a:ext cx="5732145" cy="1449070"/>
                    </a:xfrm>
                    <a:prstGeom prst="rect">
                      <a:avLst/>
                    </a:prstGeom>
                  </pic:spPr>
                </pic:pic>
              </a:graphicData>
            </a:graphic>
          </wp:inline>
        </w:drawing>
      </w:r>
    </w:p>
    <w:p w14:paraId="23A28B0B" w14:textId="77777777" w:rsidR="00FE2AC6" w:rsidRPr="00072E75" w:rsidRDefault="00FE2AC6" w:rsidP="00FE2AC6">
      <w:pPr>
        <w:ind w:firstLine="720"/>
        <w:rPr>
          <w:rFonts w:eastAsiaTheme="majorEastAsia" w:cstheme="minorBidi"/>
          <w:spacing w:val="5"/>
          <w:kern w:val="28"/>
          <w:sz w:val="22"/>
          <w:szCs w:val="22"/>
        </w:rPr>
      </w:pPr>
      <w:r w:rsidRPr="00072E75">
        <w:rPr>
          <w:rFonts w:eastAsiaTheme="majorEastAsia" w:cstheme="minorBidi"/>
          <w:spacing w:val="5"/>
          <w:kern w:val="28"/>
          <w:sz w:val="22"/>
          <w:szCs w:val="22"/>
        </w:rPr>
        <w:br w:type="page"/>
      </w:r>
    </w:p>
    <w:p w14:paraId="2DBCDE2B" w14:textId="77777777" w:rsidR="00FE2AC6" w:rsidRPr="00072E75" w:rsidRDefault="00FE2AC6" w:rsidP="00FE2AC6">
      <w:pPr>
        <w:pStyle w:val="Heading3"/>
      </w:pPr>
      <w:bookmarkStart w:id="157" w:name="_Toc86838171"/>
      <w:bookmarkStart w:id="158" w:name="_Toc131172754"/>
      <w:r w:rsidRPr="00072E75">
        <w:lastRenderedPageBreak/>
        <w:t>ANNEX IV Documentation Report Form</w:t>
      </w:r>
      <w:bookmarkEnd w:id="157"/>
      <w:bookmarkEnd w:id="158"/>
    </w:p>
    <w:p w14:paraId="41A3E1CD" w14:textId="059D93B3" w:rsidR="00FE2AC6" w:rsidRPr="00072E75" w:rsidRDefault="00465702" w:rsidP="0E77E633">
      <w:pPr>
        <w:jc w:val="thaiDistribute"/>
        <w:rPr>
          <w:rFonts w:eastAsiaTheme="majorEastAsia" w:cstheme="minorBidi"/>
          <w:spacing w:val="5"/>
          <w:kern w:val="28"/>
          <w:sz w:val="22"/>
          <w:szCs w:val="22"/>
        </w:rPr>
      </w:pPr>
      <w:r w:rsidRPr="00072E75">
        <w:rPr>
          <w:noProof/>
          <w:color w:val="2B579A"/>
          <w:shd w:val="clear" w:color="auto" w:fill="E6E6E6"/>
        </w:rPr>
        <mc:AlternateContent>
          <mc:Choice Requires="wps">
            <w:drawing>
              <wp:anchor distT="0" distB="0" distL="114300" distR="114300" simplePos="0" relativeHeight="251658247" behindDoc="0" locked="0" layoutInCell="1" allowOverlap="1" wp14:anchorId="22D69182" wp14:editId="0937F573">
                <wp:simplePos x="0" y="0"/>
                <wp:positionH relativeFrom="margin">
                  <wp:align>center</wp:align>
                </wp:positionH>
                <wp:positionV relativeFrom="paragraph">
                  <wp:posOffset>778510</wp:posOffset>
                </wp:positionV>
                <wp:extent cx="5732145" cy="6420485"/>
                <wp:effectExtent l="0" t="609600" r="0" b="605790"/>
                <wp:wrapNone/>
                <wp:docPr id="19" name="Text Box 19"/>
                <wp:cNvGraphicFramePr/>
                <a:graphic xmlns:a="http://schemas.openxmlformats.org/drawingml/2006/main">
                  <a:graphicData uri="http://schemas.microsoft.com/office/word/2010/wordprocessingShape">
                    <wps:wsp>
                      <wps:cNvSpPr txBox="1"/>
                      <wps:spPr>
                        <a:xfrm rot="2640711">
                          <a:off x="0" y="0"/>
                          <a:ext cx="5732145" cy="6420485"/>
                        </a:xfrm>
                        <a:prstGeom prst="rect">
                          <a:avLst/>
                        </a:prstGeom>
                        <a:noFill/>
                        <a:ln>
                          <a:noFill/>
                        </a:ln>
                      </wps:spPr>
                      <wps:txbx>
                        <w:txbxContent>
                          <w:p w14:paraId="2E8152C1" w14:textId="12522B58" w:rsidR="00FE2AC6" w:rsidRPr="007A3937" w:rsidRDefault="00407AC6" w:rsidP="00FE2AC6">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Examples</w:t>
                            </w:r>
                            <w:r w:rsidR="00FE2AC6">
                              <w:rPr>
                                <w:b/>
                                <w:noProof/>
                                <w:color w:val="E5B8B7" w:themeColor="accent2" w:themeTint="66"/>
                                <w:sz w:val="72"/>
                                <w:szCs w:val="72"/>
                                <w14:textOutline w14:w="11112" w14:cap="flat" w14:cmpd="sng" w14:algn="ctr">
                                  <w14:solidFill>
                                    <w14:schemeClr w14:val="accent2"/>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D69182" id="Text Box 19" o:spid="_x0000_s1034" type="#_x0000_t202" style="position:absolute;left:0;text-align:left;margin-left:0;margin-top:61.3pt;width:451.35pt;height:505.55pt;rotation:2884361fd;z-index:251658247;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" filled="f" stroked="f">
                <v:textbox style="mso-fit-shape-to-text:t">
                  <w:txbxContent>
                    <w:p w14:paraId="2E8152C1" w14:textId="12522B58" w:rsidR="00FE2AC6" w:rsidRPr="007A3937" w:rsidRDefault="00407AC6" w:rsidP="00FE2AC6">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Examples</w:t>
                      </w:r>
                      <w:r w:rsidR="00FE2AC6">
                        <w:rPr>
                          <w:b/>
                          <w:noProof/>
                          <w:color w:val="E5B8B7" w:themeColor="accent2" w:themeTint="66"/>
                          <w:sz w:val="72"/>
                          <w:szCs w:val="72"/>
                          <w14:textOutline w14:w="11112" w14:cap="flat" w14:cmpd="sng" w14:algn="ctr">
                            <w14:solidFill>
                              <w14:schemeClr w14:val="accent2"/>
                            </w14:solidFill>
                            <w14:prstDash w14:val="solid"/>
                            <w14:round/>
                          </w14:textOutline>
                        </w:rPr>
                        <w:t xml:space="preserve"> </w:t>
                      </w:r>
                    </w:p>
                  </w:txbxContent>
                </v:textbox>
                <w10:wrap anchorx="margin"/>
              </v:shape>
            </w:pict>
          </mc:Fallback>
        </mc:AlternateContent>
      </w:r>
      <w:r w:rsidRPr="00072E75">
        <w:rPr>
          <w:noProof/>
          <w:color w:val="2B579A"/>
          <w:shd w:val="clear" w:color="auto" w:fill="E6E6E6"/>
        </w:rPr>
        <w:drawing>
          <wp:inline distT="0" distB="0" distL="0" distR="0" wp14:anchorId="2EB81B0C" wp14:editId="2D8C705B">
            <wp:extent cx="5732145" cy="2472690"/>
            <wp:effectExtent l="0" t="0" r="1905" b="3810"/>
            <wp:docPr id="1459532865"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32865" name="Picture 1" descr="Graphical user interface, text, application&#10;&#10;Description automatically generated"/>
                    <pic:cNvPicPr/>
                  </pic:nvPicPr>
                  <pic:blipFill>
                    <a:blip r:embed="rId22"/>
                    <a:stretch>
                      <a:fillRect/>
                    </a:stretch>
                  </pic:blipFill>
                  <pic:spPr>
                    <a:xfrm>
                      <a:off x="0" y="0"/>
                      <a:ext cx="5732145" cy="2472690"/>
                    </a:xfrm>
                    <a:prstGeom prst="rect">
                      <a:avLst/>
                    </a:prstGeom>
                  </pic:spPr>
                </pic:pic>
              </a:graphicData>
            </a:graphic>
          </wp:inline>
        </w:drawing>
      </w:r>
    </w:p>
    <w:p w14:paraId="471A4891" w14:textId="77777777" w:rsidR="00FE2AC6" w:rsidRPr="00072E75" w:rsidRDefault="00FE2AC6" w:rsidP="00FE2AC6">
      <w:pPr>
        <w:ind w:firstLine="720"/>
        <w:rPr>
          <w:rFonts w:eastAsiaTheme="majorEastAsia" w:cstheme="minorBidi"/>
          <w:spacing w:val="5"/>
          <w:kern w:val="28"/>
          <w:sz w:val="22"/>
          <w:szCs w:val="22"/>
        </w:rPr>
      </w:pPr>
      <w:r w:rsidRPr="00072E75">
        <w:rPr>
          <w:rFonts w:eastAsiaTheme="majorEastAsia" w:cstheme="minorBidi"/>
          <w:spacing w:val="5"/>
          <w:kern w:val="28"/>
          <w:sz w:val="22"/>
          <w:szCs w:val="22"/>
        </w:rPr>
        <w:br w:type="page"/>
      </w:r>
    </w:p>
    <w:p w14:paraId="565ECD5F" w14:textId="77777777" w:rsidR="00FE2AC6" w:rsidRPr="00072E75" w:rsidRDefault="00FE2AC6" w:rsidP="00FE2AC6">
      <w:pPr>
        <w:pStyle w:val="Heading3"/>
      </w:pPr>
      <w:bookmarkStart w:id="159" w:name="_Toc86838172"/>
      <w:bookmarkStart w:id="160" w:name="_Toc131172755"/>
      <w:r w:rsidRPr="00072E75">
        <w:lastRenderedPageBreak/>
        <w:t>ANNEX V Bidder Experience</w:t>
      </w:r>
      <w:bookmarkEnd w:id="159"/>
      <w:bookmarkEnd w:id="160"/>
      <w:r w:rsidRPr="00072E75">
        <w:t xml:space="preserve"> </w:t>
      </w:r>
    </w:p>
    <w:p w14:paraId="0DF9A888" w14:textId="77777777" w:rsidR="00FE2AC6" w:rsidRPr="00072E75" w:rsidRDefault="00FE2AC6" w:rsidP="00FE2AC6">
      <w:pPr>
        <w:jc w:val="thaiDistribute"/>
        <w:rPr>
          <w:rFonts w:eastAsiaTheme="majorEastAsia" w:cstheme="minorBidi"/>
          <w:spacing w:val="5"/>
          <w:kern w:val="28"/>
          <w:sz w:val="22"/>
          <w:szCs w:val="22"/>
        </w:rPr>
      </w:pPr>
      <w:r w:rsidRPr="00072E75">
        <w:rPr>
          <w:noProof/>
          <w:color w:val="2B579A"/>
          <w:shd w:val="clear" w:color="auto" w:fill="E6E6E6"/>
        </w:rPr>
        <mc:AlternateContent>
          <mc:Choice Requires="wps">
            <w:drawing>
              <wp:anchor distT="0" distB="0" distL="114300" distR="114300" simplePos="0" relativeHeight="251658248" behindDoc="0" locked="0" layoutInCell="1" allowOverlap="1" wp14:anchorId="056BC01C" wp14:editId="030B521B">
                <wp:simplePos x="0" y="0"/>
                <wp:positionH relativeFrom="margin">
                  <wp:posOffset>1548765</wp:posOffset>
                </wp:positionH>
                <wp:positionV relativeFrom="paragraph">
                  <wp:posOffset>787400</wp:posOffset>
                </wp:positionV>
                <wp:extent cx="5732145" cy="6420485"/>
                <wp:effectExtent l="0" t="971550" r="0" b="967740"/>
                <wp:wrapNone/>
                <wp:docPr id="21" name="Text Box 21"/>
                <wp:cNvGraphicFramePr/>
                <a:graphic xmlns:a="http://schemas.openxmlformats.org/drawingml/2006/main">
                  <a:graphicData uri="http://schemas.microsoft.com/office/word/2010/wordprocessingShape">
                    <wps:wsp>
                      <wps:cNvSpPr txBox="1"/>
                      <wps:spPr>
                        <a:xfrm rot="2640711">
                          <a:off x="0" y="0"/>
                          <a:ext cx="5732145" cy="6420485"/>
                        </a:xfrm>
                        <a:prstGeom prst="rect">
                          <a:avLst/>
                        </a:prstGeom>
                        <a:noFill/>
                        <a:ln>
                          <a:noFill/>
                        </a:ln>
                      </wps:spPr>
                      <wps:txbx>
                        <w:txbxContent>
                          <w:p w14:paraId="53F5003F" w14:textId="51312680" w:rsidR="00FE2AC6" w:rsidRPr="007A3937" w:rsidRDefault="00407AC6" w:rsidP="00FE2AC6">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Examples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6BC01C" id="Text Box 21" o:spid="_x0000_s1035" type="#_x0000_t202" style="position:absolute;left:0;text-align:left;margin-left:121.95pt;margin-top:62pt;width:451.35pt;height:505.55pt;rotation:2884361fd;z-index:2516582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" filled="f" stroked="f">
                <v:textbox style="mso-fit-shape-to-text:t">
                  <w:txbxContent>
                    <w:p w14:paraId="53F5003F" w14:textId="51312680" w:rsidR="00FE2AC6" w:rsidRPr="007A3937" w:rsidRDefault="00407AC6" w:rsidP="00FE2AC6">
                      <w:pPr>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Examples</w:t>
                      </w:r>
                    </w:p>
                  </w:txbxContent>
                </v:textbox>
                <w10:wrap anchorx="margin"/>
              </v:shape>
            </w:pict>
          </mc:Fallback>
        </mc:AlternateContent>
      </w:r>
      <w:r w:rsidRPr="00072E75">
        <w:rPr>
          <w:noProof/>
          <w:color w:val="2B579A"/>
          <w:shd w:val="clear" w:color="auto" w:fill="E6E6E6"/>
        </w:rPr>
        <w:drawing>
          <wp:inline distT="0" distB="0" distL="0" distR="0" wp14:anchorId="02CE49E4" wp14:editId="3EF56900">
            <wp:extent cx="5732145" cy="2322195"/>
            <wp:effectExtent l="19050" t="19050" r="20955" b="20955"/>
            <wp:docPr id="20" name="Picture 20">
              <a:extLst xmlns:a="http://schemas.openxmlformats.org/drawingml/2006/main">
                <a:ext uri="{FF2B5EF4-FFF2-40B4-BE49-F238E27FC236}">
                  <a16:creationId xmlns:a16="http://schemas.microsoft.com/office/drawing/2014/main" id="{4C12E284-635B-40EF-A154-6101C3CFE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C12E284-635B-40EF-A154-6101C3CFE0C4}"/>
                        </a:ext>
                      </a:extLst>
                    </pic:cNvPr>
                    <pic:cNvPicPr>
                      <a:picLocks noChangeAspect="1" noChangeArrowheads="1"/>
                      <a:extLst>
                        <a:ext uri="{84589F7E-364E-4C9E-8A38-B11213B215E9}">
                          <a14:cameraTool xmlns:a14="http://schemas.microsoft.com/office/drawing/2010/main" cellRange="$B$2:$F$25"/>
                        </a:ext>
                      </a:extLst>
                    </pic:cNvPicPr>
                  </pic:nvPicPr>
                  <pic:blipFill>
                    <a:blip r:embed="rId23"/>
                    <a:srcRect/>
                    <a:stretch>
                      <a:fillRect/>
                    </a:stretch>
                  </pic:blipFill>
                  <pic:spPr bwMode="auto">
                    <a:xfrm>
                      <a:off x="0" y="0"/>
                      <a:ext cx="5732145" cy="232219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3DC315EA" w14:textId="77777777" w:rsidR="00FE2AC6" w:rsidRPr="00072E75" w:rsidRDefault="00FE2AC6" w:rsidP="00FE2AC6">
      <w:pPr>
        <w:ind w:firstLine="720"/>
        <w:rPr>
          <w:rFonts w:eastAsiaTheme="majorEastAsia" w:cstheme="minorBidi"/>
          <w:spacing w:val="5"/>
          <w:kern w:val="28"/>
          <w:sz w:val="22"/>
          <w:szCs w:val="22"/>
        </w:rPr>
      </w:pPr>
      <w:r w:rsidRPr="00072E75">
        <w:rPr>
          <w:rFonts w:eastAsiaTheme="majorEastAsia" w:cstheme="minorBidi"/>
          <w:spacing w:val="5"/>
          <w:kern w:val="28"/>
          <w:sz w:val="22"/>
          <w:szCs w:val="22"/>
        </w:rPr>
        <w:br w:type="page"/>
      </w:r>
    </w:p>
    <w:p w14:paraId="002C87CE" w14:textId="66EE6A78" w:rsidR="00FE2AC6" w:rsidRPr="00072E75" w:rsidRDefault="00FE2AC6" w:rsidP="00FE2AC6">
      <w:pPr>
        <w:pStyle w:val="Heading3"/>
        <w:rPr>
          <w:cs/>
        </w:rPr>
      </w:pPr>
      <w:bookmarkStart w:id="161" w:name="_Toc86838173"/>
      <w:bookmarkStart w:id="162" w:name="_Toc131172756"/>
      <w:r w:rsidRPr="00072E75">
        <w:lastRenderedPageBreak/>
        <w:t>S</w:t>
      </w:r>
      <w:r w:rsidR="008912C8" w:rsidRPr="00072E75">
        <w:t>CHEDULE</w:t>
      </w:r>
      <w:r w:rsidRPr="00072E75">
        <w:t xml:space="preserve"> 1: CA REQUIREMETNS AND COMPLIANCES</w:t>
      </w:r>
      <w:bookmarkEnd w:id="161"/>
      <w:bookmarkEnd w:id="162"/>
    </w:p>
    <w:p w14:paraId="47629C7D" w14:textId="77777777" w:rsidR="00FE2AC6" w:rsidRPr="00072E75" w:rsidRDefault="00FE2AC6" w:rsidP="00FE2AC6">
      <w:pPr>
        <w:autoSpaceDE w:val="0"/>
        <w:autoSpaceDN w:val="0"/>
        <w:adjustRightInd w:val="0"/>
        <w:spacing w:after="0" w:line="240" w:lineRule="auto"/>
        <w:jc w:val="thaiDistribute"/>
        <w:rPr>
          <w:rFonts w:ascii="Times New Roman" w:eastAsia="Calibri" w:hAnsi="Times New Roman" w:cs="Times New Roman"/>
          <w:b/>
          <w:bCs/>
          <w:sz w:val="24"/>
          <w:szCs w:val="24"/>
        </w:rPr>
      </w:pPr>
    </w:p>
    <w:p w14:paraId="2D1A3929" w14:textId="77777777" w:rsidR="00FE2AC6" w:rsidRPr="00072E75" w:rsidRDefault="00FE2AC6" w:rsidP="00FE2AC6">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center"/>
        <w:rPr>
          <w:rFonts w:ascii="Times New Roman" w:eastAsia="Cordia New" w:hAnsi="Times New Roman" w:cs="Times New Roman"/>
          <w:b/>
          <w:bCs/>
          <w:sz w:val="24"/>
          <w:szCs w:val="18"/>
          <w:lang w:eastAsia="zh-CN"/>
        </w:rPr>
      </w:pPr>
      <w:r w:rsidRPr="00072E75">
        <w:rPr>
          <w:rFonts w:ascii="Times New Roman" w:eastAsia="Cordia New" w:hAnsi="Times New Roman" w:cs="Times New Roman"/>
          <w:b/>
          <w:bCs/>
          <w:sz w:val="24"/>
          <w:szCs w:val="18"/>
          <w:lang w:eastAsia="zh-CN"/>
        </w:rPr>
        <w:t>CONCESSION AGREEMENT</w:t>
      </w:r>
    </w:p>
    <w:p w14:paraId="620FA246" w14:textId="77777777" w:rsidR="00FE2AC6" w:rsidRPr="00072E75" w:rsidRDefault="00FE2AC6" w:rsidP="00FE2AC6">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jc w:val="thaiDistribute"/>
        <w:rPr>
          <w:rFonts w:ascii="Times New Roman" w:eastAsia="Cordia New" w:hAnsi="Times New Roman" w:cs="Times New Roman"/>
          <w:b/>
          <w:bCs/>
          <w:sz w:val="24"/>
          <w:szCs w:val="18"/>
          <w:lang w:eastAsia="zh-CN"/>
        </w:rPr>
      </w:pPr>
    </w:p>
    <w:p w14:paraId="0CD1431B" w14:textId="77777777" w:rsidR="00FE2AC6" w:rsidRPr="00072E75" w:rsidRDefault="00FE2AC6" w:rsidP="00FE2AC6">
      <w:pPr>
        <w:rPr>
          <w:rFonts w:ascii="Times New Roman" w:eastAsiaTheme="majorEastAsia" w:hAnsi="Times New Roman" w:cs="Times New Roman"/>
          <w:b/>
          <w:bCs/>
          <w:sz w:val="22"/>
          <w:szCs w:val="22"/>
        </w:rPr>
      </w:pPr>
      <w:r w:rsidRPr="00072E75">
        <w:rPr>
          <w:b/>
          <w:bCs/>
          <w:sz w:val="22"/>
          <w:szCs w:val="22"/>
        </w:rPr>
        <w:t>CA Requirements</w:t>
      </w:r>
    </w:p>
    <w:p w14:paraId="530816F5" w14:textId="6EE3F320" w:rsidR="00FE2AC6" w:rsidRPr="00072E75" w:rsidRDefault="00FE2AC6" w:rsidP="00FE2AC6">
      <w:pPr>
        <w:spacing w:after="240" w:line="240" w:lineRule="auto"/>
        <w:jc w:val="thaiDistribute"/>
        <w:rPr>
          <w:rFonts w:ascii="Times New Roman" w:hAnsi="Times New Roman" w:cs="Times New Roman"/>
          <w:bCs/>
          <w:sz w:val="22"/>
          <w:szCs w:val="22"/>
        </w:rPr>
      </w:pPr>
      <w:r w:rsidRPr="00072E75">
        <w:rPr>
          <w:rFonts w:ascii="Times New Roman" w:hAnsi="Times New Roman" w:cs="Times New Roman"/>
          <w:bCs/>
          <w:sz w:val="22"/>
          <w:szCs w:val="22"/>
        </w:rPr>
        <w:t xml:space="preserve">The </w:t>
      </w:r>
      <w:r w:rsidR="00EF111D" w:rsidRPr="00072E75">
        <w:rPr>
          <w:rFonts w:ascii="Times New Roman" w:hAnsi="Times New Roman" w:cs="Times New Roman"/>
          <w:bCs/>
          <w:sz w:val="22"/>
          <w:szCs w:val="22"/>
        </w:rPr>
        <w:t>bidder</w:t>
      </w:r>
      <w:r w:rsidRPr="00072E75">
        <w:rPr>
          <w:rFonts w:ascii="Times New Roman" w:hAnsi="Times New Roman" w:cs="Times New Roman"/>
          <w:bCs/>
          <w:sz w:val="22"/>
          <w:szCs w:val="22"/>
        </w:rPr>
        <w:t xml:space="preserve"> warrants that the </w:t>
      </w:r>
      <w:proofErr w:type="gramStart"/>
      <w:r w:rsidRPr="00072E75">
        <w:rPr>
          <w:rFonts w:ascii="Times New Roman" w:hAnsi="Times New Roman" w:cs="Times New Roman"/>
          <w:bCs/>
          <w:sz w:val="22"/>
          <w:szCs w:val="22"/>
        </w:rPr>
        <w:t>Works shall</w:t>
      </w:r>
      <w:proofErr w:type="gramEnd"/>
      <w:r w:rsidRPr="00072E75">
        <w:rPr>
          <w:rFonts w:ascii="Times New Roman" w:hAnsi="Times New Roman" w:cs="Times New Roman"/>
          <w:bCs/>
          <w:sz w:val="22"/>
          <w:szCs w:val="22"/>
        </w:rPr>
        <w:t xml:space="preserve"> themselves comply with, and shall be operable in accordance with, the requirements of the Concession Agreements which are set out on the following pages.  The </w:t>
      </w:r>
      <w:r w:rsidR="00EF111D" w:rsidRPr="00072E75">
        <w:rPr>
          <w:rFonts w:ascii="Times New Roman" w:hAnsi="Times New Roman" w:cs="Times New Roman"/>
          <w:bCs/>
          <w:sz w:val="22"/>
          <w:szCs w:val="22"/>
        </w:rPr>
        <w:t>bidder</w:t>
      </w:r>
      <w:r w:rsidRPr="00072E75">
        <w:rPr>
          <w:rFonts w:ascii="Times New Roman" w:hAnsi="Times New Roman" w:cs="Times New Roman"/>
          <w:bCs/>
          <w:sz w:val="22"/>
          <w:szCs w:val="22"/>
        </w:rPr>
        <w:t xml:space="preserve"> further warrants that it has performed and shall perform its obligations under the Contract in such a manner and at such times so as not to cause or constitute any breach by the Employer of any of its obligations under or pursuant to the Concession Agreement which are set out on the following pages.  </w:t>
      </w:r>
    </w:p>
    <w:p w14:paraId="78659F06" w14:textId="235599E7" w:rsidR="00FE2AC6" w:rsidRPr="00072E75" w:rsidRDefault="00FE2AC6" w:rsidP="00FE2AC6">
      <w:pPr>
        <w:spacing w:after="240" w:line="240" w:lineRule="auto"/>
        <w:jc w:val="thaiDistribute"/>
        <w:rPr>
          <w:rFonts w:ascii="Times New Roman" w:hAnsi="Times New Roman" w:cs="Times New Roman"/>
          <w:bCs/>
          <w:sz w:val="22"/>
          <w:szCs w:val="22"/>
        </w:rPr>
      </w:pPr>
      <w:r w:rsidRPr="00072E75">
        <w:rPr>
          <w:rFonts w:ascii="Times New Roman" w:hAnsi="Times New Roman" w:cs="Times New Roman"/>
          <w:bCs/>
          <w:sz w:val="22"/>
          <w:szCs w:val="22"/>
        </w:rPr>
        <w:t>The following obligations are based on similar obligations specifically imposed on the Employer in the below-referenced Clauses of the Hongsa Coal and Limestone Mining Concession Agreement (the “</w:t>
      </w:r>
      <w:r w:rsidRPr="00072E75">
        <w:rPr>
          <w:rFonts w:ascii="Times New Roman" w:hAnsi="Times New Roman" w:cs="Times New Roman"/>
          <w:b/>
          <w:bCs/>
          <w:sz w:val="22"/>
          <w:szCs w:val="22"/>
        </w:rPr>
        <w:t>Mining Concession Agreement</w:t>
      </w:r>
      <w:r w:rsidRPr="00072E75">
        <w:rPr>
          <w:rFonts w:ascii="Times New Roman" w:hAnsi="Times New Roman" w:cs="Times New Roman"/>
          <w:bCs/>
          <w:sz w:val="22"/>
          <w:szCs w:val="22"/>
        </w:rPr>
        <w:t xml:space="preserve">”).  These obligations are also imposed upon the </w:t>
      </w:r>
      <w:r w:rsidR="00EF111D" w:rsidRPr="00072E75">
        <w:rPr>
          <w:rFonts w:ascii="Times New Roman" w:hAnsi="Times New Roman" w:cs="Times New Roman"/>
          <w:bCs/>
          <w:sz w:val="22"/>
          <w:szCs w:val="22"/>
        </w:rPr>
        <w:t>bidder</w:t>
      </w:r>
      <w:r w:rsidRPr="00072E75">
        <w:rPr>
          <w:rFonts w:ascii="Times New Roman" w:hAnsi="Times New Roman" w:cs="Times New Roman"/>
          <w:bCs/>
          <w:sz w:val="22"/>
          <w:szCs w:val="22"/>
        </w:rPr>
        <w:t xml:space="preserve"> to enable the Employer to comply with its obligations under the Mining Concession Agreement and such obligations may be duplicative of similar obligations already contained in the Mining Services Agreement or other provisions of the Bidding Document, and </w:t>
      </w:r>
      <w:r w:rsidR="00EF111D" w:rsidRPr="00072E75">
        <w:rPr>
          <w:rFonts w:ascii="Times New Roman" w:hAnsi="Times New Roman" w:cs="Times New Roman"/>
          <w:bCs/>
          <w:sz w:val="22"/>
          <w:szCs w:val="22"/>
        </w:rPr>
        <w:t>bidder</w:t>
      </w:r>
      <w:r w:rsidRPr="00072E75">
        <w:rPr>
          <w:rFonts w:ascii="Times New Roman" w:hAnsi="Times New Roman" w:cs="Times New Roman"/>
          <w:bCs/>
          <w:sz w:val="22"/>
          <w:szCs w:val="22"/>
        </w:rPr>
        <w:t xml:space="preserve"> agrees to comply with the obligations stated in each of this Schedule 3, the Mining Services Agreement and other provisions of the Bidding Documents regardless of any duplication in whole or in part.</w:t>
      </w:r>
    </w:p>
    <w:p w14:paraId="6D92AA34"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Capitalized terms used but not otherwise defined herein or in the annexes attached hereto shall have the meanings set forth below:</w:t>
      </w:r>
    </w:p>
    <w:p w14:paraId="2E988501" w14:textId="77777777" w:rsidR="00FE2AC6" w:rsidRPr="00072E75" w:rsidRDefault="00FE2AC6" w:rsidP="00FE2AC6">
      <w:pPr>
        <w:spacing w:after="240" w:line="240" w:lineRule="auto"/>
        <w:jc w:val="thaiDistribute"/>
        <w:rPr>
          <w:rFonts w:ascii="Times New Roman" w:hAnsi="Times New Roman" w:cs="Times New Roman"/>
          <w:bCs/>
          <w:sz w:val="22"/>
          <w:szCs w:val="22"/>
        </w:rPr>
      </w:pPr>
      <w:r w:rsidRPr="00072E75">
        <w:rPr>
          <w:rFonts w:ascii="Times New Roman" w:hAnsi="Times New Roman" w:cs="Times New Roman"/>
          <w:bCs/>
          <w:sz w:val="22"/>
          <w:szCs w:val="22"/>
        </w:rPr>
        <w:t>“</w:t>
      </w:r>
      <w:r w:rsidRPr="00072E75">
        <w:rPr>
          <w:rFonts w:ascii="Times New Roman" w:hAnsi="Times New Roman" w:cs="Times New Roman"/>
          <w:b/>
          <w:bCs/>
          <w:sz w:val="22"/>
          <w:szCs w:val="22"/>
        </w:rPr>
        <w:t>Commercial Operation Date</w:t>
      </w:r>
      <w:r w:rsidRPr="00072E75">
        <w:rPr>
          <w:rFonts w:ascii="Times New Roman" w:hAnsi="Times New Roman" w:cs="Times New Roman"/>
          <w:bCs/>
          <w:sz w:val="22"/>
          <w:szCs w:val="22"/>
        </w:rPr>
        <w:t>” or “</w:t>
      </w:r>
      <w:r w:rsidRPr="00072E75">
        <w:rPr>
          <w:rFonts w:ascii="Times New Roman" w:hAnsi="Times New Roman" w:cs="Times New Roman"/>
          <w:b/>
          <w:bCs/>
          <w:sz w:val="22"/>
          <w:szCs w:val="22"/>
        </w:rPr>
        <w:t>COD</w:t>
      </w:r>
      <w:r w:rsidRPr="00072E75">
        <w:rPr>
          <w:rFonts w:ascii="Times New Roman" w:hAnsi="Times New Roman" w:cs="Times New Roman"/>
          <w:bCs/>
          <w:sz w:val="22"/>
          <w:szCs w:val="22"/>
        </w:rPr>
        <w:t>” means the earlier of (a) the last day of the Construction Period and (b) date on which the “Third Unit Commercial Operation Date” has occurred in accordance with the EGAT Power Purchase Agreement.</w:t>
      </w:r>
    </w:p>
    <w:p w14:paraId="2C33316F" w14:textId="77777777" w:rsidR="00FE2AC6" w:rsidRPr="00072E75" w:rsidRDefault="00FE2AC6" w:rsidP="00FE2AC6">
      <w:pPr>
        <w:spacing w:after="240" w:line="240" w:lineRule="auto"/>
        <w:jc w:val="thaiDistribute"/>
        <w:rPr>
          <w:rFonts w:ascii="Times New Roman" w:hAnsi="Times New Roman" w:cs="Times New Roman"/>
          <w:bCs/>
          <w:sz w:val="22"/>
          <w:szCs w:val="22"/>
        </w:rPr>
      </w:pPr>
      <w:r w:rsidRPr="00072E75">
        <w:rPr>
          <w:rFonts w:ascii="Times New Roman" w:hAnsi="Times New Roman" w:cs="Times New Roman"/>
          <w:bCs/>
          <w:sz w:val="22"/>
          <w:szCs w:val="22"/>
        </w:rPr>
        <w:t>“</w:t>
      </w:r>
      <w:r w:rsidRPr="00072E75">
        <w:rPr>
          <w:rFonts w:ascii="Times New Roman" w:hAnsi="Times New Roman" w:cs="Times New Roman"/>
          <w:b/>
          <w:bCs/>
          <w:sz w:val="22"/>
          <w:szCs w:val="22"/>
        </w:rPr>
        <w:t>Concession Period</w:t>
      </w:r>
      <w:r w:rsidRPr="00072E75">
        <w:rPr>
          <w:rFonts w:ascii="Times New Roman" w:hAnsi="Times New Roman" w:cs="Times New Roman"/>
          <w:bCs/>
          <w:sz w:val="22"/>
          <w:szCs w:val="22"/>
        </w:rPr>
        <w:t>” means the period commencing on the execution date of the Mining Concession Agreement and ending twenty-five (25) years after the COD, as the same may be extended in accordance with the terms and conditions of the Mining Concession Agreement.</w:t>
      </w:r>
    </w:p>
    <w:p w14:paraId="42FC4066"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bCs/>
          <w:sz w:val="22"/>
          <w:szCs w:val="22"/>
        </w:rPr>
        <w:t>“</w:t>
      </w:r>
      <w:r w:rsidRPr="00072E75">
        <w:rPr>
          <w:rFonts w:ascii="Times New Roman" w:hAnsi="Times New Roman" w:cs="Times New Roman"/>
          <w:b/>
          <w:bCs/>
          <w:sz w:val="22"/>
          <w:szCs w:val="22"/>
        </w:rPr>
        <w:t>Equal Remuneration</w:t>
      </w:r>
      <w:r w:rsidRPr="00072E75">
        <w:rPr>
          <w:rFonts w:ascii="Times New Roman" w:hAnsi="Times New Roman" w:cs="Times New Roman"/>
          <w:bCs/>
          <w:sz w:val="22"/>
          <w:szCs w:val="22"/>
        </w:rPr>
        <w:t>”</w:t>
      </w:r>
      <w:r w:rsidRPr="00072E75">
        <w:rPr>
          <w:rFonts w:ascii="Times New Roman" w:hAnsi="Times New Roman" w:cs="Times New Roman"/>
          <w:b/>
          <w:bCs/>
          <w:sz w:val="22"/>
          <w:szCs w:val="22"/>
        </w:rPr>
        <w:t xml:space="preserve"> </w:t>
      </w:r>
      <w:r w:rsidRPr="00072E75">
        <w:rPr>
          <w:rFonts w:ascii="Times New Roman" w:hAnsi="Times New Roman" w:cs="Times New Roman"/>
          <w:sz w:val="22"/>
          <w:szCs w:val="22"/>
        </w:rPr>
        <w:t xml:space="preserve">means rates of remuneration that have been established without differentiation based on the ground of sex or </w:t>
      </w:r>
      <w:proofErr w:type="gramStart"/>
      <w:r w:rsidRPr="00072E75">
        <w:rPr>
          <w:rFonts w:ascii="Times New Roman" w:hAnsi="Times New Roman" w:cs="Times New Roman"/>
          <w:sz w:val="22"/>
          <w:szCs w:val="22"/>
        </w:rPr>
        <w:t>nationality</w:t>
      </w:r>
      <w:proofErr w:type="gramEnd"/>
      <w:r w:rsidRPr="00072E75">
        <w:rPr>
          <w:rFonts w:ascii="Times New Roman" w:hAnsi="Times New Roman" w:cs="Times New Roman"/>
          <w:sz w:val="22"/>
          <w:szCs w:val="22"/>
        </w:rPr>
        <w:t xml:space="preserve"> but which exclude expatriate allowances in the form of relocation, overseas living, special disturbance, housing, education, health, travel and similar allowances forming part of the overall employment package of any Foreign Personnel given specifically because they are Foreign Personnel required to work in Lao PDR.</w:t>
      </w:r>
    </w:p>
    <w:p w14:paraId="623F510F" w14:textId="18C45F22"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bCs/>
          <w:sz w:val="22"/>
          <w:szCs w:val="22"/>
        </w:rPr>
        <w:t>“</w:t>
      </w:r>
      <w:r w:rsidRPr="00072E75">
        <w:rPr>
          <w:rFonts w:ascii="Times New Roman" w:hAnsi="Times New Roman" w:cs="Times New Roman"/>
          <w:b/>
          <w:bCs/>
          <w:sz w:val="22"/>
          <w:szCs w:val="22"/>
        </w:rPr>
        <w:t>Foreign Personnel</w:t>
      </w:r>
      <w:r w:rsidRPr="00072E75">
        <w:rPr>
          <w:rFonts w:ascii="Times New Roman" w:hAnsi="Times New Roman" w:cs="Times New Roman"/>
          <w:bCs/>
          <w:sz w:val="22"/>
          <w:szCs w:val="22"/>
        </w:rPr>
        <w:t>”</w:t>
      </w:r>
      <w:r w:rsidRPr="00072E75">
        <w:rPr>
          <w:rFonts w:ascii="Times New Roman" w:hAnsi="Times New Roman" w:cs="Times New Roman"/>
          <w:sz w:val="22"/>
          <w:szCs w:val="22"/>
        </w:rPr>
        <w:t xml:space="preserve"> means all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’s Personnel who are Foreign Persons.</w:t>
      </w:r>
    </w:p>
    <w:p w14:paraId="32159BA5" w14:textId="77777777" w:rsidR="00FE2AC6" w:rsidRPr="00072E75" w:rsidRDefault="00FE2AC6" w:rsidP="00FE2AC6">
      <w:pPr>
        <w:spacing w:after="240" w:line="240" w:lineRule="auto"/>
        <w:jc w:val="thaiDistribute"/>
        <w:rPr>
          <w:rFonts w:ascii="Times New Roman" w:hAnsi="Times New Roman" w:cs="Times New Roman"/>
          <w:w w:val="1"/>
          <w:sz w:val="22"/>
          <w:szCs w:val="22"/>
        </w:rPr>
      </w:pPr>
      <w:r w:rsidRPr="00072E75">
        <w:rPr>
          <w:rFonts w:ascii="Times New Roman" w:hAnsi="Times New Roman" w:cs="Times New Roman"/>
          <w:bCs/>
          <w:sz w:val="22"/>
          <w:szCs w:val="22"/>
        </w:rPr>
        <w:t>“</w:t>
      </w:r>
      <w:r w:rsidRPr="00072E75">
        <w:rPr>
          <w:rFonts w:ascii="Times New Roman" w:hAnsi="Times New Roman" w:cs="Times New Roman"/>
          <w:b/>
          <w:bCs/>
          <w:sz w:val="22"/>
          <w:szCs w:val="22"/>
        </w:rPr>
        <w:t>Foreign Persons</w:t>
      </w:r>
      <w:r w:rsidRPr="00072E75">
        <w:rPr>
          <w:rFonts w:ascii="Times New Roman" w:hAnsi="Times New Roman" w:cs="Times New Roman"/>
          <w:bCs/>
          <w:sz w:val="22"/>
          <w:szCs w:val="22"/>
        </w:rPr>
        <w:t>”</w:t>
      </w:r>
      <w:r w:rsidRPr="00072E75">
        <w:rPr>
          <w:rFonts w:ascii="Times New Roman" w:hAnsi="Times New Roman" w:cs="Times New Roman"/>
          <w:b/>
          <w:bCs/>
          <w:sz w:val="22"/>
          <w:szCs w:val="22"/>
        </w:rPr>
        <w:t xml:space="preserve"> </w:t>
      </w:r>
      <w:r w:rsidRPr="00072E75">
        <w:rPr>
          <w:rFonts w:ascii="Times New Roman" w:hAnsi="Times New Roman" w:cs="Times New Roman"/>
          <w:bCs/>
          <w:sz w:val="22"/>
          <w:szCs w:val="22"/>
        </w:rPr>
        <w:t>means the period commencing on the execution date of the Mining Concession Agreement and ending twenty-five (25) years after the COD, as the same may be extended in accordance with the terms and conditions of the Mining Concession Agreement.</w:t>
      </w:r>
    </w:p>
    <w:p w14:paraId="0200D1B3"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bCs/>
          <w:sz w:val="22"/>
          <w:szCs w:val="22"/>
        </w:rPr>
        <w:t>“</w:t>
      </w:r>
      <w:r w:rsidRPr="00072E75">
        <w:rPr>
          <w:rFonts w:ascii="Times New Roman" w:hAnsi="Times New Roman" w:cs="Times New Roman"/>
          <w:b/>
          <w:bCs/>
          <w:sz w:val="22"/>
          <w:szCs w:val="22"/>
        </w:rPr>
        <w:t>Lao Persons</w:t>
      </w:r>
      <w:r w:rsidRPr="00072E75">
        <w:rPr>
          <w:rFonts w:ascii="Times New Roman" w:hAnsi="Times New Roman" w:cs="Times New Roman"/>
          <w:bCs/>
          <w:sz w:val="22"/>
          <w:szCs w:val="22"/>
        </w:rPr>
        <w:t>”</w:t>
      </w:r>
      <w:r w:rsidRPr="00072E75">
        <w:rPr>
          <w:rFonts w:ascii="Times New Roman" w:hAnsi="Times New Roman" w:cs="Times New Roman"/>
          <w:b/>
          <w:bCs/>
          <w:sz w:val="22"/>
          <w:szCs w:val="22"/>
        </w:rPr>
        <w:t xml:space="preserve"> </w:t>
      </w:r>
      <w:r w:rsidRPr="00072E75">
        <w:rPr>
          <w:rFonts w:ascii="Times New Roman" w:hAnsi="Times New Roman" w:cs="Times New Roman"/>
          <w:sz w:val="22"/>
          <w:szCs w:val="22"/>
        </w:rPr>
        <w:t>means:</w:t>
      </w:r>
    </w:p>
    <w:p w14:paraId="747981D0" w14:textId="77777777" w:rsidR="00FE2AC6" w:rsidRPr="00072E75" w:rsidRDefault="00FE2AC6">
      <w:pPr>
        <w:numPr>
          <w:ilvl w:val="0"/>
          <w:numId w:val="42"/>
        </w:numPr>
        <w:spacing w:before="0"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natural persons who are Lao PDR citizens; and</w:t>
      </w:r>
    </w:p>
    <w:p w14:paraId="7475F4D5" w14:textId="77777777" w:rsidR="00FE2AC6" w:rsidRPr="00072E75" w:rsidRDefault="00FE2AC6">
      <w:pPr>
        <w:numPr>
          <w:ilvl w:val="0"/>
          <w:numId w:val="42"/>
        </w:numPr>
        <w:spacing w:before="0"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businesses and/or companies-principally based in the Lao PDR and which are owned and operated by persons who are Lao PDR citizens, which Lao PDR citizens are in each case, normally resident in Lao PDR.</w:t>
      </w:r>
    </w:p>
    <w:p w14:paraId="6C3E9247"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bCs/>
          <w:sz w:val="22"/>
          <w:szCs w:val="22"/>
        </w:rPr>
        <w:t>“</w:t>
      </w:r>
      <w:r w:rsidRPr="00072E75">
        <w:rPr>
          <w:rFonts w:ascii="Times New Roman" w:hAnsi="Times New Roman" w:cs="Times New Roman"/>
          <w:b/>
          <w:bCs/>
          <w:sz w:val="22"/>
          <w:szCs w:val="22"/>
        </w:rPr>
        <w:t>Lao Supplies</w:t>
      </w:r>
      <w:r w:rsidRPr="00072E75">
        <w:rPr>
          <w:rFonts w:ascii="Times New Roman" w:hAnsi="Times New Roman" w:cs="Times New Roman"/>
          <w:bCs/>
          <w:sz w:val="22"/>
          <w:szCs w:val="22"/>
        </w:rPr>
        <w:t>”</w:t>
      </w:r>
      <w:r w:rsidRPr="00072E75">
        <w:rPr>
          <w:rFonts w:ascii="Times New Roman" w:hAnsi="Times New Roman" w:cs="Times New Roman"/>
          <w:b/>
          <w:bCs/>
          <w:sz w:val="22"/>
          <w:szCs w:val="22"/>
        </w:rPr>
        <w:t xml:space="preserve"> </w:t>
      </w:r>
      <w:r w:rsidRPr="00072E75">
        <w:rPr>
          <w:rFonts w:ascii="Times New Roman" w:hAnsi="Times New Roman" w:cs="Times New Roman"/>
          <w:sz w:val="22"/>
          <w:szCs w:val="22"/>
        </w:rPr>
        <w:t xml:space="preserve">means Project Supplies, the whole or a significant part (being at least 40% in value of the inputs into the </w:t>
      </w:r>
      <w:proofErr w:type="gramStart"/>
      <w:r w:rsidRPr="00072E75">
        <w:rPr>
          <w:rFonts w:ascii="Times New Roman" w:hAnsi="Times New Roman" w:cs="Times New Roman"/>
          <w:sz w:val="22"/>
          <w:szCs w:val="22"/>
        </w:rPr>
        <w:t>end product</w:t>
      </w:r>
      <w:proofErr w:type="gramEnd"/>
      <w:r w:rsidRPr="00072E75">
        <w:rPr>
          <w:rFonts w:ascii="Times New Roman" w:hAnsi="Times New Roman" w:cs="Times New Roman"/>
          <w:sz w:val="22"/>
          <w:szCs w:val="22"/>
        </w:rPr>
        <w:t>) of which are produced, assembled or manufactured in the Lao PDR and, in any case, are supplied by Lao Persons.</w:t>
      </w:r>
    </w:p>
    <w:p w14:paraId="377E9439"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w:t>
      </w:r>
      <w:r w:rsidRPr="00072E75">
        <w:rPr>
          <w:rFonts w:ascii="Times New Roman" w:hAnsi="Times New Roman" w:cs="Times New Roman"/>
          <w:b/>
          <w:sz w:val="22"/>
          <w:szCs w:val="22"/>
        </w:rPr>
        <w:t>Material Subcontractors</w:t>
      </w:r>
      <w:r w:rsidRPr="00072E75">
        <w:rPr>
          <w:rFonts w:ascii="Times New Roman" w:hAnsi="Times New Roman" w:cs="Times New Roman"/>
          <w:sz w:val="22"/>
          <w:szCs w:val="22"/>
        </w:rPr>
        <w:t>” means Subcontractors who are performing services or supplying equipment or materials with a value of US$50,000,000 or more.</w:t>
      </w:r>
    </w:p>
    <w:p w14:paraId="0E090DE0"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b/>
          <w:sz w:val="22"/>
          <w:szCs w:val="22"/>
        </w:rPr>
        <w:t>“Mining Project Facilities</w:t>
      </w:r>
      <w:r w:rsidRPr="00072E75">
        <w:rPr>
          <w:rFonts w:ascii="Times New Roman" w:hAnsi="Times New Roman" w:cs="Times New Roman"/>
          <w:sz w:val="22"/>
          <w:szCs w:val="22"/>
        </w:rPr>
        <w:t>”</w:t>
      </w:r>
      <w:r w:rsidRPr="00072E75">
        <w:rPr>
          <w:rFonts w:ascii="Times New Roman" w:hAnsi="Times New Roman" w:cs="Times New Roman"/>
          <w:b/>
          <w:sz w:val="22"/>
          <w:szCs w:val="22"/>
        </w:rPr>
        <w:t xml:space="preserve"> </w:t>
      </w:r>
      <w:r w:rsidRPr="00072E75">
        <w:rPr>
          <w:rFonts w:ascii="Times New Roman" w:hAnsi="Times New Roman" w:cs="Times New Roman"/>
          <w:sz w:val="22"/>
          <w:szCs w:val="22"/>
        </w:rPr>
        <w:t>means the Coal Mining Project Facilities and the Limestone Mining Project Facilities.</w:t>
      </w:r>
    </w:p>
    <w:p w14:paraId="0C660293"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w:t>
      </w:r>
      <w:r w:rsidRPr="00072E75">
        <w:rPr>
          <w:rFonts w:ascii="Times New Roman" w:hAnsi="Times New Roman" w:cs="Times New Roman"/>
          <w:b/>
          <w:bCs/>
          <w:sz w:val="22"/>
          <w:szCs w:val="22"/>
        </w:rPr>
        <w:t>Person</w:t>
      </w:r>
      <w:r w:rsidRPr="00072E75">
        <w:rPr>
          <w:rFonts w:ascii="Times New Roman" w:hAnsi="Times New Roman" w:cs="Times New Roman"/>
          <w:sz w:val="22"/>
          <w:szCs w:val="22"/>
        </w:rPr>
        <w:t xml:space="preserve">” means any individual, partnership or corporation, wherever organized or incorporated, and all other juridically recognized entities, including governments, governmental bodies and associations </w:t>
      </w:r>
      <w:proofErr w:type="gramStart"/>
      <w:r w:rsidRPr="00072E75">
        <w:rPr>
          <w:rFonts w:ascii="Times New Roman" w:hAnsi="Times New Roman" w:cs="Times New Roman"/>
          <w:sz w:val="22"/>
          <w:szCs w:val="22"/>
        </w:rPr>
        <w:t>whether or not</w:t>
      </w:r>
      <w:proofErr w:type="gramEnd"/>
      <w:r w:rsidRPr="00072E75">
        <w:rPr>
          <w:rFonts w:ascii="Times New Roman" w:hAnsi="Times New Roman" w:cs="Times New Roman"/>
          <w:sz w:val="22"/>
          <w:szCs w:val="22"/>
        </w:rPr>
        <w:t xml:space="preserve"> incorporated and includes references to their respective successors and permitted assigns.</w:t>
      </w:r>
    </w:p>
    <w:p w14:paraId="407D7DB8"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w:t>
      </w:r>
      <w:r w:rsidRPr="00072E75">
        <w:rPr>
          <w:rFonts w:ascii="Times New Roman" w:hAnsi="Times New Roman" w:cs="Times New Roman"/>
          <w:b/>
          <w:bCs/>
          <w:sz w:val="22"/>
          <w:szCs w:val="22"/>
        </w:rPr>
        <w:t>Project Facilities</w:t>
      </w:r>
      <w:r w:rsidRPr="00072E75">
        <w:rPr>
          <w:rFonts w:ascii="Times New Roman" w:hAnsi="Times New Roman" w:cs="Times New Roman"/>
          <w:sz w:val="22"/>
          <w:szCs w:val="22"/>
        </w:rPr>
        <w:t>” means the Power Plant, the transmission network for the Project, and the Ancillary Facilities, and includes all related equipment and materials.</w:t>
      </w:r>
    </w:p>
    <w:p w14:paraId="294CDE27" w14:textId="63D478A4"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bCs/>
          <w:sz w:val="22"/>
          <w:szCs w:val="22"/>
        </w:rPr>
        <w:t>“</w:t>
      </w:r>
      <w:r w:rsidRPr="00072E75">
        <w:rPr>
          <w:rFonts w:ascii="Times New Roman" w:hAnsi="Times New Roman" w:cs="Times New Roman"/>
          <w:b/>
          <w:bCs/>
          <w:sz w:val="22"/>
          <w:szCs w:val="22"/>
        </w:rPr>
        <w:t>Project Supplies</w:t>
      </w:r>
      <w:r w:rsidRPr="00072E75">
        <w:rPr>
          <w:rFonts w:ascii="Times New Roman" w:hAnsi="Times New Roman" w:cs="Times New Roman"/>
          <w:bCs/>
          <w:sz w:val="22"/>
          <w:szCs w:val="22"/>
        </w:rPr>
        <w:t>”</w:t>
      </w:r>
      <w:r w:rsidRPr="00072E75">
        <w:rPr>
          <w:rFonts w:ascii="Times New Roman" w:hAnsi="Times New Roman" w:cs="Times New Roman"/>
          <w:b/>
          <w:bCs/>
          <w:sz w:val="22"/>
          <w:szCs w:val="22"/>
        </w:rPr>
        <w:t xml:space="preserve"> </w:t>
      </w:r>
      <w:r w:rsidRPr="00072E75">
        <w:rPr>
          <w:rFonts w:ascii="Times New Roman" w:hAnsi="Times New Roman" w:cs="Times New Roman"/>
          <w:sz w:val="22"/>
          <w:szCs w:val="22"/>
        </w:rPr>
        <w:t xml:space="preserve">means services and goods required by the Employer and/or any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for the purposes of the construction, commissioning, operation and maintenance of the Project.</w:t>
      </w:r>
    </w:p>
    <w:p w14:paraId="04F33DA3"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bCs/>
          <w:sz w:val="22"/>
          <w:szCs w:val="22"/>
        </w:rPr>
        <w:t>“</w:t>
      </w:r>
      <w:r w:rsidRPr="00072E75">
        <w:rPr>
          <w:rFonts w:ascii="Times New Roman" w:hAnsi="Times New Roman" w:cs="Times New Roman"/>
          <w:b/>
          <w:bCs/>
          <w:sz w:val="22"/>
          <w:szCs w:val="22"/>
        </w:rPr>
        <w:t>Reporting Year</w:t>
      </w:r>
      <w:r w:rsidRPr="00072E75">
        <w:rPr>
          <w:rFonts w:ascii="Times New Roman" w:hAnsi="Times New Roman" w:cs="Times New Roman"/>
          <w:bCs/>
          <w:sz w:val="22"/>
          <w:szCs w:val="22"/>
        </w:rPr>
        <w:t>”</w:t>
      </w:r>
      <w:r w:rsidRPr="00072E75">
        <w:rPr>
          <w:rFonts w:ascii="Times New Roman" w:hAnsi="Times New Roman" w:cs="Times New Roman"/>
          <w:b/>
          <w:bCs/>
          <w:sz w:val="22"/>
          <w:szCs w:val="22"/>
        </w:rPr>
        <w:t xml:space="preserve"> </w:t>
      </w:r>
      <w:r w:rsidRPr="00072E75">
        <w:rPr>
          <w:rFonts w:ascii="Times New Roman" w:hAnsi="Times New Roman" w:cs="Times New Roman"/>
          <w:sz w:val="22"/>
          <w:szCs w:val="22"/>
        </w:rPr>
        <w:t>means:</w:t>
      </w:r>
    </w:p>
    <w:p w14:paraId="029043ED" w14:textId="77777777" w:rsidR="00FE2AC6" w:rsidRPr="00072E75" w:rsidRDefault="00FE2AC6">
      <w:pPr>
        <w:numPr>
          <w:ilvl w:val="0"/>
          <w:numId w:val="43"/>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period from the date of execution of the Concession Agreements to the next 1 January </w:t>
      </w:r>
      <w:proofErr w:type="gramStart"/>
      <w:r w:rsidRPr="00072E75">
        <w:rPr>
          <w:rFonts w:ascii="Times New Roman" w:hAnsi="Times New Roman" w:cs="Times New Roman"/>
          <w:sz w:val="22"/>
          <w:szCs w:val="22"/>
        </w:rPr>
        <w:t>date;</w:t>
      </w:r>
      <w:proofErr w:type="gramEnd"/>
    </w:p>
    <w:p w14:paraId="738A86EE" w14:textId="77777777"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a period of each twelve (12) consecutive months commencing on the 1 January date next following the date of execution of the Concession Agreements and then on each successive anniversary of that date; and</w:t>
      </w:r>
    </w:p>
    <w:p w14:paraId="24673C45" w14:textId="77777777" w:rsidR="00FE2AC6" w:rsidRPr="00072E75" w:rsidRDefault="00FE2AC6">
      <w:pPr>
        <w:numPr>
          <w:ilvl w:val="0"/>
          <w:numId w:val="42"/>
        </w:numPr>
        <w:spacing w:before="0" w:after="240" w:line="240" w:lineRule="auto"/>
        <w:jc w:val="thaiDistribute"/>
        <w:rPr>
          <w:rFonts w:ascii="Times New Roman" w:hAnsi="Times New Roman" w:cs="Times New Roman"/>
          <w:sz w:val="22"/>
          <w:szCs w:val="22"/>
          <w:u w:val="single"/>
        </w:rPr>
      </w:pPr>
      <w:r w:rsidRPr="00072E75">
        <w:rPr>
          <w:rFonts w:ascii="Times New Roman" w:hAnsi="Times New Roman" w:cs="Times New Roman"/>
          <w:sz w:val="22"/>
          <w:szCs w:val="22"/>
        </w:rPr>
        <w:t>the period from the final 1 January date during the Concession Period to the end of the Concession Period.</w:t>
      </w:r>
    </w:p>
    <w:p w14:paraId="277FEB86"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1.19 (Supplies and Spare Parts)</w:t>
      </w:r>
      <w:r w:rsidRPr="00072E75">
        <w:rPr>
          <w:rFonts w:ascii="Times New Roman" w:hAnsi="Times New Roman" w:cs="Times New Roman"/>
          <w:sz w:val="22"/>
          <w:szCs w:val="22"/>
        </w:rPr>
        <w:t>:</w:t>
      </w:r>
    </w:p>
    <w:p w14:paraId="717B3FF4" w14:textId="4E3EF52B" w:rsidR="00FE2AC6" w:rsidRPr="00072E75" w:rsidRDefault="00FE2AC6" w:rsidP="00FE2AC6">
      <w:pPr>
        <w:pStyle w:val="Btext"/>
        <w:spacing w:after="240"/>
        <w:jc w:val="thaiDistribute"/>
        <w:rPr>
          <w:lang w:bidi="th-TH"/>
        </w:rPr>
      </w:pPr>
      <w:r w:rsidRPr="00072E75">
        <w:rPr>
          <w:lang w:bidi="th-TH"/>
        </w:rPr>
        <w:t xml:space="preserve">The </w:t>
      </w:r>
      <w:r w:rsidR="00EF111D" w:rsidRPr="00072E75">
        <w:rPr>
          <w:lang w:bidi="th-TH"/>
        </w:rPr>
        <w:t>bidder</w:t>
      </w:r>
      <w:r w:rsidRPr="00072E75">
        <w:rPr>
          <w:lang w:bidi="th-TH"/>
        </w:rPr>
        <w:t xml:space="preserve"> shall </w:t>
      </w:r>
      <w:proofErr w:type="gramStart"/>
      <w:r w:rsidRPr="00072E75">
        <w:rPr>
          <w:lang w:bidi="th-TH"/>
        </w:rPr>
        <w:t>ensure that at all times</w:t>
      </w:r>
      <w:proofErr w:type="gramEnd"/>
      <w:r w:rsidRPr="00072E75">
        <w:rPr>
          <w:lang w:bidi="th-TH"/>
        </w:rPr>
        <w:t xml:space="preserve"> during the Operating Period it maintains:</w:t>
      </w:r>
    </w:p>
    <w:p w14:paraId="20517066" w14:textId="77777777" w:rsidR="00FE2AC6" w:rsidRPr="00072E75" w:rsidRDefault="00FE2AC6" w:rsidP="00FE2AC6">
      <w:pPr>
        <w:pStyle w:val="ArticleL4"/>
        <w:tabs>
          <w:tab w:val="left" w:pos="720"/>
        </w:tabs>
        <w:autoSpaceDE/>
        <w:adjustRightInd/>
        <w:ind w:left="720"/>
        <w:jc w:val="thaiDistribute"/>
        <w:rPr>
          <w:szCs w:val="22"/>
          <w:lang w:bidi="th-TH"/>
        </w:rPr>
      </w:pPr>
      <w:r w:rsidRPr="00072E75">
        <w:rPr>
          <w:szCs w:val="22"/>
          <w:lang w:bidi="th-TH"/>
        </w:rPr>
        <w:t>(a)</w:t>
      </w:r>
      <w:r w:rsidRPr="00072E75">
        <w:rPr>
          <w:szCs w:val="22"/>
          <w:lang w:bidi="th-TH"/>
        </w:rPr>
        <w:tab/>
        <w:t xml:space="preserve">a supply of consumable spare parts adequate to meet the normal needs of the Mining Project Facilities to ensure smooth operations and spare parts for the repair of breakdowns.  All spare parts shall be of the standard and specifications set out in the manufacturer’s guidelines or recommendations (as applicable), or otherwise of suitable grade and quality; and   </w:t>
      </w:r>
    </w:p>
    <w:p w14:paraId="6F51BD29" w14:textId="77777777" w:rsidR="00FE2AC6" w:rsidRPr="00072E75" w:rsidRDefault="00FE2AC6" w:rsidP="00FE2AC6">
      <w:pPr>
        <w:pStyle w:val="ArticleL4"/>
        <w:tabs>
          <w:tab w:val="left" w:pos="720"/>
        </w:tabs>
        <w:autoSpaceDE/>
        <w:adjustRightInd/>
        <w:ind w:left="720"/>
        <w:jc w:val="thaiDistribute"/>
        <w:rPr>
          <w:szCs w:val="22"/>
          <w:lang w:bidi="th-TH"/>
        </w:rPr>
      </w:pPr>
      <w:r w:rsidRPr="00072E75">
        <w:rPr>
          <w:szCs w:val="22"/>
          <w:lang w:bidi="th-TH"/>
        </w:rPr>
        <w:t>(b)</w:t>
      </w:r>
      <w:r w:rsidRPr="00072E75">
        <w:rPr>
          <w:szCs w:val="22"/>
          <w:lang w:bidi="th-TH"/>
        </w:rPr>
        <w:tab/>
        <w:t xml:space="preserve">sufficient fuels, chemicals and other materials required for the operation of the Mining Project Facilities. </w:t>
      </w:r>
    </w:p>
    <w:p w14:paraId="2DD2D25F" w14:textId="05E521C6"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1.20 (Government Audit Rights)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acknowledges that the GOL shall have the right to engage a qualified, independent party to audit the Employer’s compliance with its material obligations under the Mining Concession Agreement.</w:t>
      </w:r>
    </w:p>
    <w:p w14:paraId="0BDD3F63" w14:textId="490610B4"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1.21 (Safety and Emergencies)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ensure the safe operation of the Mining Project Facilities.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develop in consultation with the Employer and the GOL an emergency plan </w:t>
      </w:r>
      <w:r w:rsidRPr="00072E75">
        <w:rPr>
          <w:rFonts w:ascii="Times New Roman" w:hAnsi="Times New Roman" w:cs="Times New Roman"/>
          <w:sz w:val="22"/>
          <w:szCs w:val="22"/>
        </w:rPr>
        <w:lastRenderedPageBreak/>
        <w:t xml:space="preserve">relating to measures to be undertaken by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in the event of </w:t>
      </w:r>
      <w:proofErr w:type="gramStart"/>
      <w:r w:rsidRPr="00072E75">
        <w:rPr>
          <w:rFonts w:ascii="Times New Roman" w:hAnsi="Times New Roman" w:cs="Times New Roman"/>
          <w:sz w:val="22"/>
          <w:szCs w:val="22"/>
        </w:rPr>
        <w:t>an emergency situation</w:t>
      </w:r>
      <w:proofErr w:type="gramEnd"/>
      <w:r w:rsidRPr="00072E75">
        <w:rPr>
          <w:rFonts w:ascii="Times New Roman" w:hAnsi="Times New Roman" w:cs="Times New Roman"/>
          <w:sz w:val="22"/>
          <w:szCs w:val="22"/>
        </w:rPr>
        <w:t xml:space="preserve"> at or with the Mining Project Facilities, which may threaten life or property or have an adverse impact on the environment.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consider in good faith and incorporate as applicable any recommendations of </w:t>
      </w:r>
      <w:proofErr w:type="gramStart"/>
      <w:r w:rsidRPr="00072E75">
        <w:rPr>
          <w:rFonts w:ascii="Times New Roman" w:hAnsi="Times New Roman" w:cs="Times New Roman"/>
          <w:sz w:val="22"/>
          <w:szCs w:val="22"/>
        </w:rPr>
        <w:t>the GOL</w:t>
      </w:r>
      <w:proofErr w:type="gramEnd"/>
      <w:r w:rsidRPr="00072E75">
        <w:rPr>
          <w:rFonts w:ascii="Times New Roman" w:hAnsi="Times New Roman" w:cs="Times New Roman"/>
          <w:sz w:val="22"/>
          <w:szCs w:val="22"/>
        </w:rPr>
        <w:t xml:space="preserve"> with respect to such emergency plan.</w:t>
      </w:r>
    </w:p>
    <w:p w14:paraId="41D56745"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1.23 (Government Inspection Rights)</w:t>
      </w:r>
      <w:r w:rsidRPr="00072E75">
        <w:rPr>
          <w:rFonts w:ascii="Times New Roman" w:hAnsi="Times New Roman" w:cs="Times New Roman"/>
          <w:sz w:val="22"/>
          <w:szCs w:val="22"/>
        </w:rPr>
        <w:t>:</w:t>
      </w:r>
    </w:p>
    <w:p w14:paraId="32E7A5A6" w14:textId="212FC315" w:rsidR="00FE2AC6" w:rsidRPr="00072E75" w:rsidRDefault="00FE2AC6">
      <w:pPr>
        <w:numPr>
          <w:ilvl w:val="0"/>
          <w:numId w:val="44"/>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undertakes that the GOL shall at all reasonable times and on reasonable notice have the right to monitor and inspect the Project to confirm that the Employer is in compliance with its obligations under the Mining Concession Agreement, including all applicable Lao PDR </w:t>
      </w:r>
      <w:proofErr w:type="gramStart"/>
      <w:r w:rsidRPr="00072E75">
        <w:rPr>
          <w:rFonts w:ascii="Times New Roman" w:hAnsi="Times New Roman" w:cs="Times New Roman"/>
          <w:sz w:val="22"/>
          <w:szCs w:val="22"/>
        </w:rPr>
        <w:t>laws;</w:t>
      </w:r>
      <w:proofErr w:type="gramEnd"/>
    </w:p>
    <w:p w14:paraId="7BCA9423" w14:textId="4ACB3D04" w:rsidR="00FE2AC6" w:rsidRPr="00072E75" w:rsidRDefault="00FE2AC6">
      <w:pPr>
        <w:numPr>
          <w:ilvl w:val="0"/>
          <w:numId w:val="44"/>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undertakes that without limiting the GOL’s specific rights to monitor and inspect the Project, the GOL and its representatives shall from time to time be entitled, on at least two (2) business days’ prior written notice to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to monitor and inspect the Project construction, maintenance and management of the Project Facilities, operation and management of the Project,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’s records and books with respect to the Project, including the right to confirm information concerning the results of the operation of the Project and the calculation of Net Taxable Income and Gross Operating Revenues of the Project;</w:t>
      </w:r>
    </w:p>
    <w:p w14:paraId="25A203D1" w14:textId="34B1B18D" w:rsidR="00FE2AC6" w:rsidRPr="00072E75" w:rsidRDefault="00FE2AC6">
      <w:pPr>
        <w:numPr>
          <w:ilvl w:val="0"/>
          <w:numId w:val="44"/>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GOL’s authorized personnel, who the Employer </w:t>
      </w:r>
      <w:r w:rsidRPr="00072E75">
        <w:rPr>
          <w:rFonts w:ascii="Times New Roman" w:eastAsia="SimSun" w:hAnsi="Times New Roman" w:cs="Times New Roman"/>
          <w:sz w:val="22"/>
          <w:szCs w:val="22"/>
          <w:lang w:eastAsia="zh-CN"/>
        </w:rPr>
        <w:t xml:space="preserve">have </w:t>
      </w:r>
      <w:r w:rsidRPr="00072E75">
        <w:rPr>
          <w:rFonts w:ascii="Times New Roman" w:hAnsi="Times New Roman" w:cs="Times New Roman"/>
          <w:sz w:val="22"/>
          <w:szCs w:val="22"/>
        </w:rPr>
        <w:t>cleared in advance pursuant to protocols and procedures</w:t>
      </w:r>
      <w:r w:rsidRPr="00072E75">
        <w:rPr>
          <w:rFonts w:ascii="Times New Roman" w:eastAsia="SimSun" w:hAnsi="Times New Roman" w:cs="Times New Roman"/>
          <w:sz w:val="22"/>
          <w:szCs w:val="22"/>
          <w:lang w:eastAsia="zh-CN"/>
        </w:rPr>
        <w:t xml:space="preserve"> to be</w:t>
      </w:r>
      <w:r w:rsidRPr="00072E75">
        <w:rPr>
          <w:rFonts w:ascii="Times New Roman" w:hAnsi="Times New Roman" w:cs="Times New Roman"/>
          <w:sz w:val="22"/>
          <w:szCs w:val="22"/>
        </w:rPr>
        <w:t xml:space="preserve"> agreed to by the Employer and the GOL prior to the date on which all the conditions precedent in the Mining Concession Agreement have been met, shall have the right to enter onto the Sites and make reasonable inspections of the Mining Project Facilities at any time and from time to time without prior notice to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in connection with any emergency or as reasonably necessary to address such emergency;</w:t>
      </w:r>
    </w:p>
    <w:p w14:paraId="53794191" w14:textId="57424E03" w:rsidR="00FE2AC6" w:rsidRPr="00072E75" w:rsidRDefault="00FE2AC6">
      <w:pPr>
        <w:numPr>
          <w:ilvl w:val="0"/>
          <w:numId w:val="44"/>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Upon at least two (2) business days’ prior written notice,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and shall cause its Subcontractors to, afford and facilitate reasonable access by the GOL and its representatives to all parts of the Sites and of the Project and, during normal business hours and at reasonable intervals (which access shall be no more than quarterly except to the extent required by clause (iii) above) to the business offices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in order for the GOL to carry out monitoring and inspection rights provided in the Mining Concession Agreement;</w:t>
      </w:r>
    </w:p>
    <w:p w14:paraId="6DD52CF1" w14:textId="141731ED" w:rsidR="00FE2AC6" w:rsidRPr="00072E75" w:rsidRDefault="00FE2AC6">
      <w:pPr>
        <w:numPr>
          <w:ilvl w:val="0"/>
          <w:numId w:val="44"/>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Without limiting the provisions in the preceding clauses, the GOL shall have the right to make spot inspections of the Sites and the Mining Project Facilities without any advance written notice to the Employer as contemplated</w:t>
      </w:r>
      <w:r w:rsidRPr="00072E75">
        <w:rPr>
          <w:rFonts w:ascii="Times New Roman" w:eastAsia="SimSun" w:hAnsi="Times New Roman" w:cs="Times New Roman"/>
          <w:sz w:val="22"/>
          <w:szCs w:val="22"/>
          <w:lang w:eastAsia="zh-CN"/>
        </w:rPr>
        <w:t xml:space="preserve"> in</w:t>
      </w:r>
      <w:r w:rsidRPr="00072E75">
        <w:rPr>
          <w:rFonts w:ascii="Times New Roman" w:hAnsi="Times New Roman" w:cs="Times New Roman"/>
          <w:sz w:val="22"/>
          <w:szCs w:val="22"/>
        </w:rPr>
        <w:t xml:space="preserve"> </w:t>
      </w:r>
      <w:r w:rsidRPr="00072E75">
        <w:rPr>
          <w:rFonts w:ascii="Times New Roman" w:eastAsia="SimSun" w:hAnsi="Times New Roman" w:cs="Times New Roman"/>
          <w:sz w:val="22"/>
          <w:szCs w:val="22"/>
          <w:lang w:eastAsia="zh-CN"/>
        </w:rPr>
        <w:t xml:space="preserve">or </w:t>
      </w:r>
      <w:r w:rsidRPr="00072E75">
        <w:rPr>
          <w:rFonts w:ascii="Times New Roman" w:hAnsi="Times New Roman" w:cs="Times New Roman"/>
          <w:sz w:val="22"/>
          <w:szCs w:val="22"/>
        </w:rPr>
        <w:t xml:space="preserve">required pursuant to applicable Lao PDR laws, in each case to confirm that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is in compliance with its obligations under the Mining Concession Agreement and applicable Lao PDR </w:t>
      </w:r>
      <w:proofErr w:type="gramStart"/>
      <w:r w:rsidRPr="00072E75">
        <w:rPr>
          <w:rFonts w:ascii="Times New Roman" w:hAnsi="Times New Roman" w:cs="Times New Roman"/>
          <w:sz w:val="22"/>
          <w:szCs w:val="22"/>
        </w:rPr>
        <w:t>laws;</w:t>
      </w:r>
      <w:proofErr w:type="gramEnd"/>
    </w:p>
    <w:p w14:paraId="262A0E84" w14:textId="17AF1307" w:rsidR="00FE2AC6" w:rsidRPr="00072E75" w:rsidRDefault="00FE2AC6">
      <w:pPr>
        <w:numPr>
          <w:ilvl w:val="0"/>
          <w:numId w:val="44"/>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at all times maintain a record containing relevant data and information regarding design, construction, maintenance and operation of the Project to enable the Employer to comply with its obligations under Clause 1.23 of the Power Concession </w:t>
      </w:r>
      <w:proofErr w:type="gramStart"/>
      <w:r w:rsidRPr="00072E75">
        <w:rPr>
          <w:rFonts w:ascii="Times New Roman" w:hAnsi="Times New Roman" w:cs="Times New Roman"/>
          <w:sz w:val="22"/>
          <w:szCs w:val="22"/>
        </w:rPr>
        <w:t>Agreement;</w:t>
      </w:r>
      <w:proofErr w:type="gramEnd"/>
      <w:r w:rsidRPr="00072E75">
        <w:rPr>
          <w:rFonts w:ascii="Times New Roman" w:hAnsi="Times New Roman" w:cs="Times New Roman"/>
          <w:sz w:val="22"/>
          <w:szCs w:val="22"/>
        </w:rPr>
        <w:t xml:space="preserve"> </w:t>
      </w:r>
    </w:p>
    <w:p w14:paraId="367BA643" w14:textId="7FA1C124" w:rsidR="00FE2AC6" w:rsidRPr="00072E75" w:rsidRDefault="00FE2AC6">
      <w:pPr>
        <w:numPr>
          <w:ilvl w:val="0"/>
          <w:numId w:val="44"/>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retain and permit the GOL to inspect (regardless of whether there is a pending dispute) its records required under Clause 1.23 of the Mining Concession Agreement until issuance of the Taking-Over Certificate</w:t>
      </w:r>
      <w:r w:rsidRPr="00072E75">
        <w:rPr>
          <w:rFonts w:ascii="Times New Roman" w:eastAsia="SimSun" w:hAnsi="Times New Roman" w:cs="Times New Roman"/>
          <w:sz w:val="22"/>
          <w:szCs w:val="22"/>
          <w:lang w:eastAsia="zh-CN"/>
        </w:rPr>
        <w:t>; and</w:t>
      </w:r>
    </w:p>
    <w:p w14:paraId="40A616AE" w14:textId="78F121C3" w:rsidR="00FE2AC6" w:rsidRPr="00072E75" w:rsidRDefault="00FE2AC6">
      <w:pPr>
        <w:numPr>
          <w:ilvl w:val="0"/>
          <w:numId w:val="44"/>
        </w:numPr>
        <w:spacing w:before="0" w:after="240" w:line="240" w:lineRule="auto"/>
        <w:ind w:left="720" w:hanging="720"/>
        <w:jc w:val="thaiDistribute"/>
        <w:rPr>
          <w:rFonts w:ascii="Times New Roman" w:hAnsi="Times New Roman" w:cs="Times New Roman"/>
          <w:sz w:val="22"/>
          <w:szCs w:val="22"/>
        </w:rPr>
      </w:pPr>
      <w:r w:rsidRPr="00072E75">
        <w:rPr>
          <w:rFonts w:ascii="Times New Roman" w:eastAsia="SimSun" w:hAnsi="Times New Roman" w:cs="Times New Roman"/>
          <w:sz w:val="22"/>
          <w:szCs w:val="22"/>
          <w:lang w:eastAsia="zh-CN"/>
        </w:rPr>
        <w:t xml:space="preserve">The </w:t>
      </w:r>
      <w:r w:rsidR="00EF111D" w:rsidRPr="00072E75">
        <w:rPr>
          <w:rFonts w:ascii="Times New Roman" w:eastAsia="SimSun" w:hAnsi="Times New Roman" w:cs="Times New Roman"/>
          <w:sz w:val="22"/>
          <w:szCs w:val="22"/>
          <w:lang w:eastAsia="zh-CN"/>
        </w:rPr>
        <w:t>bidder</w:t>
      </w:r>
      <w:r w:rsidRPr="00072E75">
        <w:rPr>
          <w:rFonts w:ascii="Times New Roman" w:eastAsia="SimSun" w:hAnsi="Times New Roman" w:cs="Times New Roman"/>
          <w:sz w:val="22"/>
          <w:szCs w:val="22"/>
          <w:lang w:eastAsia="zh-CN"/>
        </w:rPr>
        <w:t xml:space="preserve"> shall bear the costs of the GOL’s inspection in the case of an inspection caused by the </w:t>
      </w:r>
      <w:r w:rsidR="00EF111D" w:rsidRPr="00072E75">
        <w:rPr>
          <w:rFonts w:ascii="Times New Roman" w:eastAsia="SimSun" w:hAnsi="Times New Roman" w:cs="Times New Roman"/>
          <w:sz w:val="22"/>
          <w:szCs w:val="22"/>
          <w:lang w:eastAsia="zh-CN"/>
        </w:rPr>
        <w:t>bidder</w:t>
      </w:r>
      <w:r w:rsidRPr="00072E75">
        <w:rPr>
          <w:rFonts w:ascii="Times New Roman" w:eastAsia="SimSun" w:hAnsi="Times New Roman" w:cs="Times New Roman"/>
          <w:sz w:val="22"/>
          <w:szCs w:val="22"/>
          <w:lang w:eastAsia="zh-CN"/>
        </w:rPr>
        <w:t>’s violation of any of its material obligations under the Contract or applicable Lao PDR laws, as well as the costs of remedying such violation.</w:t>
      </w:r>
    </w:p>
    <w:p w14:paraId="3EC0EFD9" w14:textId="53AE423B" w:rsidR="00FE2AC6" w:rsidRPr="00072E75" w:rsidRDefault="00FE2AC6" w:rsidP="00FE2AC6">
      <w:pPr>
        <w:spacing w:after="240" w:line="240" w:lineRule="auto"/>
        <w:ind w:right="-44"/>
        <w:jc w:val="thaiDistribute"/>
        <w:rPr>
          <w:rFonts w:ascii="Times New Roman" w:hAnsi="Times New Roman" w:cs="Times New Roman"/>
          <w:sz w:val="22"/>
          <w:szCs w:val="22"/>
        </w:rPr>
      </w:pPr>
      <w:r w:rsidRPr="00072E75">
        <w:rPr>
          <w:rFonts w:ascii="Times New Roman" w:hAnsi="Times New Roman" w:cs="Times New Roman"/>
          <w:sz w:val="22"/>
          <w:szCs w:val="22"/>
          <w:u w:val="single"/>
        </w:rPr>
        <w:lastRenderedPageBreak/>
        <w:t>Clause 2.2 (Grant of Rights for Project Management for the Concession Period)</w:t>
      </w:r>
      <w:r w:rsidRPr="00072E75">
        <w:rPr>
          <w:rFonts w:ascii="Times New Roman" w:hAnsi="Times New Roman" w:cs="Times New Roman"/>
          <w:sz w:val="22"/>
          <w:szCs w:val="22"/>
        </w:rPr>
        <w:t xml:space="preserve">:  The GOL grants to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and its Subcontractors: </w:t>
      </w:r>
    </w:p>
    <w:p w14:paraId="0ABE1B1F" w14:textId="437F85F4" w:rsidR="00FE2AC6" w:rsidRPr="00072E75" w:rsidRDefault="00FE2AC6" w:rsidP="00FE2AC6">
      <w:pPr>
        <w:spacing w:after="240" w:line="240" w:lineRule="auto"/>
        <w:ind w:left="720" w:right="-44" w:hanging="720"/>
        <w:jc w:val="thaiDistribute"/>
        <w:rPr>
          <w:rFonts w:ascii="Times New Roman" w:hAnsi="Times New Roman" w:cs="Times New Roman"/>
          <w:sz w:val="22"/>
          <w:szCs w:val="22"/>
        </w:rPr>
      </w:pPr>
      <w:r w:rsidRPr="00072E75">
        <w:rPr>
          <w:rFonts w:ascii="Times New Roman" w:hAnsi="Times New Roman" w:cs="Times New Roman"/>
          <w:sz w:val="22"/>
          <w:szCs w:val="22"/>
        </w:rPr>
        <w:t>(a)</w:t>
      </w:r>
      <w:r w:rsidRPr="00072E75">
        <w:rPr>
          <w:rFonts w:ascii="Times New Roman" w:hAnsi="Times New Roman" w:cs="Times New Roman"/>
          <w:sz w:val="22"/>
          <w:szCs w:val="22"/>
        </w:rPr>
        <w:tab/>
        <w:t xml:space="preserve">the right to employ personnel (regardless of whether such personnel are Foreign Persons or Lao Persons) in connection with the management of the Project, as is deemed necessary by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or its Subcontractors, provided that such employment complies with applicable Lao PDR law and Annex 2 to this Schedule </w:t>
      </w:r>
      <w:proofErr w:type="gramStart"/>
      <w:r w:rsidRPr="00072E75">
        <w:rPr>
          <w:rFonts w:ascii="Times New Roman" w:hAnsi="Times New Roman" w:cs="Times New Roman"/>
          <w:sz w:val="22"/>
          <w:szCs w:val="22"/>
        </w:rPr>
        <w:t>26;</w:t>
      </w:r>
      <w:proofErr w:type="gramEnd"/>
    </w:p>
    <w:p w14:paraId="3A232C15" w14:textId="77777777"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 xml:space="preserve">subject to payment of any applicable transportation or use fees and rights of the GOL under the Mining Concession Agreement, the right to take and use from the Sites, such soil, stone, sand, gravel, lime, water and any other products and materials as are necessary for, or are to be used for the Mining Project during the Concession Period free of charge and free of </w:t>
      </w:r>
      <w:proofErr w:type="gramStart"/>
      <w:r w:rsidRPr="00072E75">
        <w:rPr>
          <w:rFonts w:ascii="Times New Roman" w:hAnsi="Times New Roman" w:cs="Times New Roman"/>
          <w:sz w:val="22"/>
          <w:szCs w:val="22"/>
        </w:rPr>
        <w:t>royalties;</w:t>
      </w:r>
      <w:proofErr w:type="gramEnd"/>
    </w:p>
    <w:p w14:paraId="725F07D4" w14:textId="326400BE"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(c)</w:t>
      </w:r>
      <w:r w:rsidRPr="00072E75">
        <w:rPr>
          <w:rFonts w:ascii="Times New Roman" w:hAnsi="Times New Roman" w:cs="Times New Roman"/>
          <w:sz w:val="22"/>
          <w:szCs w:val="22"/>
        </w:rPr>
        <w:tab/>
        <w:t xml:space="preserve">subject to the compliance with the applicable authorizations described in </w:t>
      </w:r>
      <w:r w:rsidRPr="00072E75">
        <w:rPr>
          <w:rFonts w:ascii="Times New Roman" w:hAnsi="Times New Roman" w:cs="Times New Roman"/>
          <w:sz w:val="22"/>
          <w:szCs w:val="22"/>
          <w:u w:val="single"/>
        </w:rPr>
        <w:t>the Mining Concession Agreement</w:t>
      </w:r>
      <w:r w:rsidRPr="00072E75">
        <w:rPr>
          <w:rFonts w:ascii="Times New Roman" w:hAnsi="Times New Roman" w:cs="Times New Roman"/>
          <w:sz w:val="22"/>
          <w:szCs w:val="22"/>
        </w:rPr>
        <w:t xml:space="preserve"> and the limitations set forth in clause (g) above, the right to clear away and remove timber, overburden and other obstructions from the Sites as required for Project Construction and Project Management and to ensure that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s and Subcontractors are provided with timely access to the Sites in accordance with the schedule as provided for under the Mining Concession Agreement;</w:t>
      </w:r>
    </w:p>
    <w:p w14:paraId="42BC46ED" w14:textId="7F0363E9"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(d)</w:t>
      </w:r>
      <w:r w:rsidRPr="00072E75">
        <w:rPr>
          <w:rFonts w:ascii="Times New Roman" w:hAnsi="Times New Roman" w:cs="Times New Roman"/>
          <w:sz w:val="22"/>
          <w:szCs w:val="22"/>
        </w:rPr>
        <w:tab/>
        <w:t xml:space="preserve">subject to the Government approval of technical specifications, such approval not to be unreasonably denied or delayed, and subject to the receipt of any applicable authorizations from the Communications and Post Authority under the Prime Minister’s Office and the Ministry of Public Security, the right to install and operate for the use of the Mining Company and, to the extent the Mining Company deems appropriate, for the use of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s and Subcontractors and their employees and agents, such telecommunications and other infrastructure facilities as it considers necessary or appropriate; provided that such approval of technical specifications is not required for temporary infrastructure during construction works;</w:t>
      </w:r>
    </w:p>
    <w:p w14:paraId="4BF9D620" w14:textId="77777777"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(e)</w:t>
      </w:r>
      <w:r w:rsidRPr="00072E75">
        <w:rPr>
          <w:rFonts w:ascii="Times New Roman" w:hAnsi="Times New Roman" w:cs="Times New Roman"/>
          <w:sz w:val="22"/>
          <w:szCs w:val="22"/>
        </w:rPr>
        <w:tab/>
        <w:t xml:space="preserve">such rights of way, easements or other rights for access routes to and from the Sites as are needed for the Mining Project and in connection with Project </w:t>
      </w:r>
      <w:proofErr w:type="gramStart"/>
      <w:r w:rsidRPr="00072E75">
        <w:rPr>
          <w:rFonts w:ascii="Times New Roman" w:hAnsi="Times New Roman" w:cs="Times New Roman"/>
          <w:sz w:val="22"/>
          <w:szCs w:val="22"/>
        </w:rPr>
        <w:t>Management;</w:t>
      </w:r>
      <w:proofErr w:type="gramEnd"/>
    </w:p>
    <w:p w14:paraId="4A987645" w14:textId="308F624E"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(f)</w:t>
      </w:r>
      <w:r w:rsidRPr="00072E75">
        <w:rPr>
          <w:rFonts w:ascii="Times New Roman" w:hAnsi="Times New Roman" w:cs="Times New Roman"/>
          <w:sz w:val="22"/>
          <w:szCs w:val="22"/>
        </w:rPr>
        <w:tab/>
        <w:t xml:space="preserve">the right to import into the Lao PDR and to re-export from the Lao PDR such Equipment and Materials as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may deem necessary or appropriate for the Mining Project and/or the Project Management, as set forth in the Mining Concession Agreement; and</w:t>
      </w:r>
    </w:p>
    <w:p w14:paraId="55FE1D71" w14:textId="77777777"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(g)</w:t>
      </w:r>
      <w:r w:rsidRPr="00072E75">
        <w:rPr>
          <w:rFonts w:ascii="Times New Roman" w:hAnsi="Times New Roman" w:cs="Times New Roman"/>
          <w:sz w:val="22"/>
          <w:szCs w:val="22"/>
        </w:rPr>
        <w:tab/>
        <w:t>the rights to (</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 establish, maintain and use bank accounts in Foreign Currency, inside and outside the Lao PDR, (ii) receive, disburse, hold, transfer and otherwise transact business in and with Foreign Currency in connection with Project Management, and (iii) receive and maintain and hold its cash and other financial assets in Foreign Currency equity, revenues and proceeds of payments of any kind in bank accounts established and maintained, inside and outside Lao PDR, in each case in accordance with, and subject to the limitations set forth in, the Mining Concession Agreement.</w:t>
      </w:r>
    </w:p>
    <w:p w14:paraId="10BC52DE" w14:textId="25932975"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2.16 (Expatriates)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ensure that the employment of Foreign Personnel is in accordance with the requirements set forth in Annex N to the Power Concession Agreement (attached as Annex 2 hereto) and applicable Lao PDR law, subject to any applicable exemptions granted to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p>
    <w:p w14:paraId="23C3C7D2" w14:textId="32A581FB"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3.1(d) (Import Duties and Taxes)</w:t>
      </w:r>
      <w:r w:rsidRPr="00072E75">
        <w:rPr>
          <w:rFonts w:ascii="Times New Roman" w:hAnsi="Times New Roman" w:cs="Times New Roman"/>
          <w:sz w:val="22"/>
          <w:szCs w:val="22"/>
        </w:rPr>
        <w:t>: The Employer shall be exempt from import duties, value added taxes and any other taxes on (</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 xml:space="preserve">) all Equipment and Materials and all services imported by or provided to the Employer relating to the construction and operation of the Project, and (ii) all spare </w:t>
      </w:r>
      <w:r w:rsidRPr="00072E75">
        <w:rPr>
          <w:rFonts w:ascii="Times New Roman" w:hAnsi="Times New Roman" w:cs="Times New Roman"/>
          <w:sz w:val="22"/>
          <w:szCs w:val="22"/>
        </w:rPr>
        <w:lastRenderedPageBreak/>
        <w:t xml:space="preserve">parts, chemicals, lubricants and other similar consumables imported into the Lao PDR by the Employer or any of its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s or Subcontractors in the Employer’s name for use in connection with the Project during the Concession Period; provided, however, that (A) the exemption with respect to imported fuel, diesel oil, and other petroleum-based products shall apply only up to the Commercial Operation Date, and (B) during the exemption period for imported fuel, diesel oil, and other petroleum-based products (i.e., prior to the Commercial Operation Date), such imported fuel, diesel oil or other petroleum based products must be colored or treated in a manner such that they can be distinguished from fuel, diesel oil, and other petroleum-based products from sources in Lao PDR.</w:t>
      </w:r>
    </w:p>
    <w:p w14:paraId="28D58D78" w14:textId="63D1BB50"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3.2 (Government Penalties)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acknowledges that the GOL maintains rights under applicable Lao PDR laws to impose fines or penalties (or both) on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or Subcontractors, including Persons who work for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or Subcontractors.</w:t>
      </w:r>
    </w:p>
    <w:p w14:paraId="23A107B1" w14:textId="3D9CCC9B" w:rsidR="00FE2AC6" w:rsidRPr="00072E75" w:rsidRDefault="00FE2AC6" w:rsidP="00FE2AC6">
      <w:pPr>
        <w:spacing w:after="240" w:line="240" w:lineRule="auto"/>
        <w:jc w:val="thaiDistribute"/>
        <w:rPr>
          <w:rFonts w:ascii="Times New Roman" w:eastAsia="SimSun" w:hAnsi="Times New Roman" w:cs="Times New Roman"/>
          <w:sz w:val="22"/>
          <w:szCs w:val="22"/>
          <w:lang w:eastAsia="zh-CN"/>
        </w:rPr>
      </w:pPr>
      <w:r w:rsidRPr="00072E75">
        <w:rPr>
          <w:rFonts w:ascii="Times New Roman" w:hAnsi="Times New Roman" w:cs="Times New Roman"/>
          <w:sz w:val="22"/>
          <w:szCs w:val="22"/>
          <w:u w:val="single"/>
        </w:rPr>
        <w:t>Clause 3.5 (Tax Holiday)</w:t>
      </w:r>
      <w:r w:rsidRPr="00072E75">
        <w:rPr>
          <w:rFonts w:ascii="Times New Roman" w:hAnsi="Times New Roman" w:cs="Times New Roman"/>
          <w:sz w:val="22"/>
          <w:szCs w:val="22"/>
        </w:rPr>
        <w:t xml:space="preserve">:  </w:t>
      </w:r>
      <w:r w:rsidRPr="00072E75">
        <w:rPr>
          <w:rFonts w:ascii="Times New Roman" w:eastAsia="SimSun" w:hAnsi="Times New Roman" w:cs="Times New Roman"/>
          <w:sz w:val="22"/>
          <w:szCs w:val="22"/>
          <w:lang w:eastAsia="zh-CN"/>
        </w:rPr>
        <w:t xml:space="preserve">During the Concession Period the tax holidays and preferences specifically granted to the Power Plant Company in Clause 3.1(b) of the Power Concession Agreement during the time periods described therein shall also apply to the income of all </w:t>
      </w:r>
      <w:r w:rsidR="00EF111D" w:rsidRPr="00072E75">
        <w:rPr>
          <w:rFonts w:ascii="Times New Roman" w:eastAsia="SimSun" w:hAnsi="Times New Roman" w:cs="Times New Roman"/>
          <w:sz w:val="22"/>
          <w:szCs w:val="22"/>
          <w:lang w:eastAsia="zh-CN"/>
        </w:rPr>
        <w:t>bidder</w:t>
      </w:r>
      <w:r w:rsidRPr="00072E75">
        <w:rPr>
          <w:rFonts w:ascii="Times New Roman" w:eastAsia="SimSun" w:hAnsi="Times New Roman" w:cs="Times New Roman"/>
          <w:sz w:val="22"/>
          <w:szCs w:val="22"/>
          <w:lang w:eastAsia="zh-CN"/>
        </w:rPr>
        <w:t xml:space="preserve">s, Subcontractors, Shareholders, Lenders and other Associated Persons (other than </w:t>
      </w:r>
      <w:r w:rsidR="00EF111D" w:rsidRPr="00072E75">
        <w:rPr>
          <w:rFonts w:ascii="Times New Roman" w:eastAsia="SimSun" w:hAnsi="Times New Roman" w:cs="Times New Roman"/>
          <w:sz w:val="22"/>
          <w:szCs w:val="22"/>
          <w:lang w:eastAsia="zh-CN"/>
        </w:rPr>
        <w:t>bidder</w:t>
      </w:r>
      <w:r w:rsidRPr="00072E75">
        <w:rPr>
          <w:rFonts w:ascii="Times New Roman" w:eastAsia="SimSun" w:hAnsi="Times New Roman" w:cs="Times New Roman"/>
          <w:sz w:val="22"/>
          <w:szCs w:val="22"/>
          <w:lang w:eastAsia="zh-CN"/>
        </w:rPr>
        <w:t xml:space="preserve">s and Subcontractors who are domiciled for tax purposes in Lao PDR) to the extent such income is attributable to the Mining Project such that any </w:t>
      </w:r>
      <w:r w:rsidR="00EF111D" w:rsidRPr="00072E75">
        <w:rPr>
          <w:rFonts w:ascii="Times New Roman" w:eastAsia="SimSun" w:hAnsi="Times New Roman" w:cs="Times New Roman"/>
          <w:sz w:val="22"/>
          <w:szCs w:val="22"/>
          <w:lang w:eastAsia="zh-CN"/>
        </w:rPr>
        <w:t>bidder</w:t>
      </w:r>
      <w:r w:rsidRPr="00072E75">
        <w:rPr>
          <w:rFonts w:ascii="Times New Roman" w:eastAsia="SimSun" w:hAnsi="Times New Roman" w:cs="Times New Roman"/>
          <w:sz w:val="22"/>
          <w:szCs w:val="22"/>
          <w:lang w:eastAsia="zh-CN"/>
        </w:rPr>
        <w:t xml:space="preserve">, Subcontractor, Shareholder, Lender or Associated Person who is domiciled for tax purposes in a country other than Lao PDR shall be entitled to receive the same tax holiday and preferences then available to the Power Plant Company for the then remaining period of the Power Plant Company’s tax holiday period at the same rates then applicable to the Power Plant Company at such time.  All </w:t>
      </w:r>
      <w:r w:rsidR="00EF111D" w:rsidRPr="00072E75">
        <w:rPr>
          <w:rFonts w:ascii="Times New Roman" w:eastAsia="SimSun" w:hAnsi="Times New Roman" w:cs="Times New Roman"/>
          <w:sz w:val="22"/>
          <w:szCs w:val="22"/>
          <w:lang w:eastAsia="zh-CN"/>
        </w:rPr>
        <w:t>bidder</w:t>
      </w:r>
      <w:r w:rsidRPr="00072E75">
        <w:rPr>
          <w:rFonts w:ascii="Times New Roman" w:eastAsia="SimSun" w:hAnsi="Times New Roman" w:cs="Times New Roman"/>
          <w:sz w:val="22"/>
          <w:szCs w:val="22"/>
          <w:lang w:eastAsia="zh-CN"/>
        </w:rPr>
        <w:t xml:space="preserve">s and Subcontractors who are domiciled for tax purposes in Lao PDR or in a country that has entered into a double tax treaty with the Lao PDR in respect of which the procedures and mechanics are effectively established between Lao PDR and such double tax treaty counterparty country to implement the benefits of such double-tax treaty as of the effective date that any contract or subcontract entered into with the Mining Company at any time after the date that the unlimited notice to proceed under the Power Plant EPC Contract has been issued by the Power Plant Company shall not enjoy the foregoing tax holidays or tax preferences.  Any </w:t>
      </w:r>
      <w:r w:rsidR="00EF111D" w:rsidRPr="00072E75">
        <w:rPr>
          <w:rFonts w:ascii="Times New Roman" w:eastAsia="SimSun" w:hAnsi="Times New Roman" w:cs="Times New Roman"/>
          <w:sz w:val="22"/>
          <w:szCs w:val="22"/>
          <w:lang w:eastAsia="zh-CN"/>
        </w:rPr>
        <w:t>bidder</w:t>
      </w:r>
      <w:r w:rsidRPr="00072E75">
        <w:rPr>
          <w:rFonts w:ascii="Times New Roman" w:eastAsia="SimSun" w:hAnsi="Times New Roman" w:cs="Times New Roman"/>
          <w:sz w:val="22"/>
          <w:szCs w:val="22"/>
          <w:lang w:eastAsia="zh-CN"/>
        </w:rPr>
        <w:t xml:space="preserve">, Subcontractor, Shareholder, Lender or Associated Person who enters into a contract with the Mining Company during the period prior to the date that the unlimited notice to proceed under the Power Plant EPC Contract has been issued by the Power Plant Company notwithstanding the date that procedures and mechanics are effectively established between Lao PDR and the country of its tax domicile, and all Subcontractors of any tier of such </w:t>
      </w:r>
      <w:r w:rsidR="00EF111D" w:rsidRPr="00072E75">
        <w:rPr>
          <w:rFonts w:ascii="Times New Roman" w:eastAsia="SimSun" w:hAnsi="Times New Roman" w:cs="Times New Roman"/>
          <w:sz w:val="22"/>
          <w:szCs w:val="22"/>
          <w:lang w:eastAsia="zh-CN"/>
        </w:rPr>
        <w:t>bidder</w:t>
      </w:r>
      <w:r w:rsidRPr="00072E75">
        <w:rPr>
          <w:rFonts w:ascii="Times New Roman" w:eastAsia="SimSun" w:hAnsi="Times New Roman" w:cs="Times New Roman"/>
          <w:sz w:val="22"/>
          <w:szCs w:val="22"/>
          <w:lang w:eastAsia="zh-CN"/>
        </w:rPr>
        <w:t xml:space="preserve">s and Subcontractors party to such contracts, shall be entitled to enjoy the same tax holidays and preferences available to the Mining Company in Clause 3.1(b) notwithstanding the date of establishment of such procedures and mechanics.  Any </w:t>
      </w:r>
      <w:r w:rsidR="00EF111D" w:rsidRPr="00072E75">
        <w:rPr>
          <w:rFonts w:ascii="Times New Roman" w:eastAsia="SimSun" w:hAnsi="Times New Roman" w:cs="Times New Roman"/>
          <w:sz w:val="22"/>
          <w:szCs w:val="22"/>
          <w:lang w:eastAsia="zh-CN"/>
        </w:rPr>
        <w:t>bidder</w:t>
      </w:r>
      <w:r w:rsidRPr="00072E75">
        <w:rPr>
          <w:rFonts w:ascii="Times New Roman" w:eastAsia="SimSun" w:hAnsi="Times New Roman" w:cs="Times New Roman"/>
          <w:sz w:val="22"/>
          <w:szCs w:val="22"/>
          <w:lang w:eastAsia="zh-CN"/>
        </w:rPr>
        <w:t xml:space="preserve"> or Subcontractor who enters into a contract with the Mining Company during the period after the date that the unlimited notice to proceed under the Power Plant EPC Contract has been issued by the Power Plant Company and the date that procedures and mechanics are effectively established between Lao PDR and the country of its tax domicile shall not be entitled to an exemption from corporate income tax under this Agreement and will in all cases be required to pay all applicable corporate income taxes on its income earned from activities conducted in Lao PDR.  Upon the Mining Company’s request, the Government will promptly confirm whether a given double-tax treaty is in effect and provide substantiation that such procedures and mechanics are effectively established in Lao PDR and there is evidence that such procedures and mechanics have been effectively established by the counterparty government.  Unless both the Government has provided substantiation that such procedures and mechanics are effectively established for any country at the time that the Mining Company issues solicitations for new Project Documents and there is evidence that such procedures and mechanics have been effectively established by the counterparty government, the Mining Company shall be entitled to rely on the availability of such corporate income tax exemption for the contracts entered into pursuant to such solicitation.  </w:t>
      </w:r>
    </w:p>
    <w:p w14:paraId="73B0D5A2" w14:textId="501B543B"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lastRenderedPageBreak/>
        <w:t>Clause 4.3 (Project Management)</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 perform its obligations under the Contract with the diligence and care of a prudent manager in accordance with the generally accepted international standards with respect to the activities involved.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and its Subcontractors shall be required by the terms of their contracts to comply with all applicable Lao PDR laws and perform their obligations in a manner to ensure that the Employer is not in breach of any of its obligations as set forth in the Contract.  </w:t>
      </w:r>
    </w:p>
    <w:p w14:paraId="62009ADD" w14:textId="6A77FBED"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4.5 (Health and Safety)</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take reasonable precautions to protect the health and safety of all persons involved in the construction of the Project or otherwise present at or on the Sites in accordance with the requirements set forth in Schedule 4 and Schedule 18. </w:t>
      </w:r>
    </w:p>
    <w:p w14:paraId="4C420998" w14:textId="77777777" w:rsidR="00FE2AC6" w:rsidRPr="00072E75" w:rsidRDefault="00FE2AC6" w:rsidP="00FE2AC6">
      <w:pPr>
        <w:spacing w:after="240" w:line="240" w:lineRule="auto"/>
        <w:ind w:right="-154"/>
        <w:jc w:val="thaiDistribute"/>
        <w:rPr>
          <w:rFonts w:ascii="Times New Roman" w:hAnsi="Times New Roman" w:cs="Times New Roman"/>
          <w:b/>
          <w:i/>
          <w:sz w:val="22"/>
          <w:szCs w:val="22"/>
        </w:rPr>
      </w:pPr>
      <w:r w:rsidRPr="00072E75">
        <w:rPr>
          <w:rFonts w:ascii="Times New Roman" w:hAnsi="Times New Roman" w:cs="Times New Roman"/>
          <w:sz w:val="22"/>
          <w:szCs w:val="22"/>
          <w:u w:val="single"/>
        </w:rPr>
        <w:t>Clause 4.6 (Environmental and Social Obligations)</w:t>
      </w:r>
      <w:r w:rsidRPr="00072E75">
        <w:rPr>
          <w:rFonts w:ascii="Times New Roman" w:hAnsi="Times New Roman" w:cs="Times New Roman"/>
          <w:sz w:val="22"/>
          <w:szCs w:val="22"/>
        </w:rPr>
        <w:t xml:space="preserve">:  </w:t>
      </w:r>
    </w:p>
    <w:p w14:paraId="1C76E8FC" w14:textId="1C66D59A"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detailed obligations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with respect to environmental and social obligations under Annex Q to the Mining Concession Agreement. </w:t>
      </w:r>
    </w:p>
    <w:p w14:paraId="18D4BA14" w14:textId="6B707436"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(a)</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design and construct the Project in accordance with the obligations set forth in Annex I to the Mining Concession Agreement and the following: (</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 xml:space="preserve">) the “Hongsa Power Plant, Mining Development and Transmission Line Project Environment Impact Assessment Study Final Report” prepared by TEAM Consulting Engineering and Management Co., Ltd. February 2007; (ii) the “Environmental Management Plan of Hongsa Power Plant, Mining Development and Transmission Line Project” prepared by TEAM Consulting Engineering and Management Co., Ltd. February 2007; and (iii) the “Hongsa Power Plant, Mining Development and Transmission Line Project Social Impact Assessment” prepared by TEAM Consulting Engineering and Management Co., Ltd. February 2007.  </w:t>
      </w:r>
    </w:p>
    <w:p w14:paraId="33F36363" w14:textId="7F098639"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adhere to and observe the standards and practices concerning the protection of health, safety and the environment in accordance with the integrated social and environmental obligations which have been mandated by the GOL and are in force and effect and of general applicability in the Lao PDR, as such requirements and obligations have been incorporated into the integrated social and environmental obligations set forth in Annex Q of the Mining Concession Agreement. </w:t>
      </w:r>
    </w:p>
    <w:p w14:paraId="1B38A9CE" w14:textId="3E3ABD55"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(c)</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w:t>
      </w:r>
      <w:proofErr w:type="gramStart"/>
      <w:r w:rsidRPr="00072E75">
        <w:rPr>
          <w:rFonts w:ascii="Times New Roman" w:hAnsi="Times New Roman" w:cs="Times New Roman"/>
          <w:sz w:val="22"/>
          <w:szCs w:val="22"/>
        </w:rPr>
        <w:t>at all times</w:t>
      </w:r>
      <w:proofErr w:type="gramEnd"/>
      <w:r w:rsidRPr="00072E75">
        <w:rPr>
          <w:rFonts w:ascii="Times New Roman" w:hAnsi="Times New Roman" w:cs="Times New Roman"/>
          <w:sz w:val="22"/>
          <w:szCs w:val="22"/>
        </w:rPr>
        <w:t xml:space="preserve"> take all reasonable precautions to protect the environment, both on and off the Sites, and to limit damage and nuisance to people, nature and property resulting from pollution, contamination, noise and other results of the construction, operation and maintenance of the Project.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observe and comply with all environmental requirements set forth in the Mining Concession Agreement and applicable Lao PDR laws, including, subject to the right to a variation order, applicable Lao PDR laws in effect after the date of such variation order.</w:t>
      </w:r>
    </w:p>
    <w:p w14:paraId="67D6F955" w14:textId="7A73BDA1" w:rsidR="00FE2AC6" w:rsidRPr="00072E75" w:rsidRDefault="00FE2AC6" w:rsidP="00FE2AC6">
      <w:pPr>
        <w:tabs>
          <w:tab w:val="left" w:pos="720"/>
        </w:tabs>
        <w:spacing w:line="240" w:lineRule="auto"/>
        <w:ind w:left="720" w:hanging="720"/>
        <w:jc w:val="thaiDistribute"/>
        <w:rPr>
          <w:rFonts w:ascii="Times New Roman" w:hAnsi="Times New Roman"/>
          <w:sz w:val="22"/>
          <w:szCs w:val="22"/>
        </w:rPr>
      </w:pPr>
      <w:r w:rsidRPr="00072E75">
        <w:rPr>
          <w:rFonts w:ascii="Times New Roman" w:hAnsi="Times New Roman" w:cs="Times New Roman"/>
          <w:sz w:val="22"/>
          <w:szCs w:val="22"/>
        </w:rPr>
        <w:t>(d)</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w:t>
      </w:r>
      <w:proofErr w:type="gramStart"/>
      <w:r w:rsidRPr="00072E75">
        <w:rPr>
          <w:rFonts w:ascii="Times New Roman" w:hAnsi="Times New Roman" w:cs="Times New Roman"/>
          <w:sz w:val="22"/>
          <w:szCs w:val="22"/>
        </w:rPr>
        <w:t>at all times</w:t>
      </w:r>
      <w:proofErr w:type="gramEnd"/>
      <w:r w:rsidRPr="00072E75">
        <w:rPr>
          <w:rFonts w:ascii="Times New Roman" w:hAnsi="Times New Roman" w:cs="Times New Roman"/>
          <w:sz w:val="22"/>
          <w:szCs w:val="22"/>
        </w:rPr>
        <w:t xml:space="preserve"> manage and be responsible for the handling and proper disposal of all wastes and waste products produced by the Works under the Contract and in so doing, shall comply with all applicable integrated environmental and social requirements.</w:t>
      </w:r>
    </w:p>
    <w:p w14:paraId="3D28263E" w14:textId="7B5C1B70" w:rsidR="00FE2AC6" w:rsidRPr="00072E75" w:rsidRDefault="00FE2AC6" w:rsidP="00FE2AC6">
      <w:pPr>
        <w:tabs>
          <w:tab w:val="left" w:pos="720"/>
        </w:tabs>
        <w:spacing w:after="240" w:line="240" w:lineRule="auto"/>
        <w:ind w:left="720" w:hanging="720"/>
        <w:jc w:val="thaiDistribute"/>
        <w:rPr>
          <w:rFonts w:ascii="Times New Roman" w:hAnsi="Times New Roman"/>
          <w:sz w:val="22"/>
          <w:szCs w:val="22"/>
        </w:rPr>
      </w:pPr>
      <w:r w:rsidRPr="00072E75">
        <w:rPr>
          <w:rFonts w:ascii="Times New Roman" w:hAnsi="Times New Roman" w:cs="Times New Roman"/>
          <w:sz w:val="22"/>
          <w:szCs w:val="22"/>
        </w:rPr>
        <w:t>(e)</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collect, maintain and make available for the GOL’s inspection all environmental and social information, compliance, violations, claims by other parties, complaints, resolutions, and payments by and on behalf of the Employer or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w:t>
      </w:r>
    </w:p>
    <w:p w14:paraId="484FF5BC" w14:textId="5F83C7EC"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4.7 (Training Lao Nationals)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and its Subcontractors shall comply with the Lao reference requirements set forth in Annex N to the Power Concession Agreement (and attached hereto as Annex 2) and shall use commercially reasonable efforts to transfer relevant skills to Lao employees and to employ Lao PDR nationals in each case to the extent practical and consistent with efficient </w:t>
      </w:r>
      <w:r w:rsidRPr="00072E75">
        <w:rPr>
          <w:rFonts w:ascii="Times New Roman" w:hAnsi="Times New Roman" w:cs="Times New Roman"/>
          <w:sz w:val="22"/>
          <w:szCs w:val="22"/>
        </w:rPr>
        <w:lastRenderedPageBreak/>
        <w:t>management of the Project; provided that such Lao employees have suitable qualifications or are qualified through suitable practical experience.</w:t>
      </w:r>
    </w:p>
    <w:p w14:paraId="3E9305A3" w14:textId="68D3894D"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4.8 (Deliver of Construction Plan)</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assist the Employer in preparing plans, specifications and a schedule for the construction of the Mining Project Facilities that are consistent with the Master Schedule attached in Annex G to the Power Concession Agreement and shall deliver “as built” drawings for the Mining Project Facilities following completion of the construction thereof. </w:t>
      </w:r>
    </w:p>
    <w:p w14:paraId="294C1DFA" w14:textId="77777777" w:rsidR="00FE2AC6" w:rsidRPr="00072E75" w:rsidRDefault="00FE2AC6" w:rsidP="00FE2AC6">
      <w:pPr>
        <w:spacing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4.10 (Compliance with Lao PDR law)</w:t>
      </w:r>
      <w:r w:rsidRPr="00072E75">
        <w:rPr>
          <w:rFonts w:ascii="Times New Roman" w:hAnsi="Times New Roman" w:cs="Times New Roman"/>
          <w:sz w:val="22"/>
          <w:szCs w:val="22"/>
        </w:rPr>
        <w:t xml:space="preserve">:  </w:t>
      </w:r>
    </w:p>
    <w:p w14:paraId="6826B88A" w14:textId="44A1D1F7" w:rsidR="00FE2AC6" w:rsidRPr="00072E75" w:rsidRDefault="00FE2AC6" w:rsidP="00FE2AC6">
      <w:pPr>
        <w:spacing w:line="240" w:lineRule="auto"/>
        <w:jc w:val="thaiDistribute"/>
        <w:rPr>
          <w:rFonts w:ascii="Times New Roman" w:hAnsi="Times New Roman"/>
          <w:sz w:val="22"/>
          <w:szCs w:val="22"/>
        </w:rPr>
      </w:pPr>
      <w:r w:rsidRPr="00072E75">
        <w:rPr>
          <w:rFonts w:ascii="Times New Roman" w:hAnsi="Times New Roman" w:cs="Times New Roman"/>
          <w:sz w:val="22"/>
          <w:szCs w:val="22"/>
        </w:rPr>
        <w:t>(a)</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w:t>
      </w:r>
      <w:proofErr w:type="gramStart"/>
      <w:r w:rsidRPr="00072E75">
        <w:rPr>
          <w:rFonts w:ascii="Times New Roman" w:hAnsi="Times New Roman" w:cs="Times New Roman"/>
          <w:sz w:val="22"/>
          <w:szCs w:val="22"/>
        </w:rPr>
        <w:t>at all times</w:t>
      </w:r>
      <w:proofErr w:type="gramEnd"/>
      <w:r w:rsidRPr="00072E75">
        <w:rPr>
          <w:rFonts w:ascii="Times New Roman" w:hAnsi="Times New Roman" w:cs="Times New Roman"/>
          <w:sz w:val="22"/>
          <w:szCs w:val="22"/>
        </w:rPr>
        <w:t xml:space="preserve"> observe and comply with the provisions of all Lao PDR laws that have been promulgated and are in force and effect.</w:t>
      </w:r>
    </w:p>
    <w:p w14:paraId="3082733B" w14:textId="701A6EA0" w:rsidR="00FE2AC6" w:rsidRPr="00072E75" w:rsidRDefault="00FE2AC6" w:rsidP="00FE2AC6">
      <w:pPr>
        <w:spacing w:after="240" w:line="240" w:lineRule="auto"/>
        <w:jc w:val="thaiDistribute"/>
        <w:rPr>
          <w:rFonts w:ascii="Times New Roman" w:hAnsi="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keep itself current and well informed on applicable Lao PDR law in respect of the Project to the extent such laws are promulgated and in force and effect in the Lao PDR and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be </w:t>
      </w:r>
      <w:proofErr w:type="gramStart"/>
      <w:r w:rsidRPr="00072E75">
        <w:rPr>
          <w:rFonts w:ascii="Times New Roman" w:hAnsi="Times New Roman" w:cs="Times New Roman"/>
          <w:sz w:val="22"/>
          <w:szCs w:val="22"/>
        </w:rPr>
        <w:t>deemed at all times</w:t>
      </w:r>
      <w:proofErr w:type="gramEnd"/>
      <w:r w:rsidRPr="00072E75">
        <w:rPr>
          <w:rFonts w:ascii="Times New Roman" w:hAnsi="Times New Roman" w:cs="Times New Roman"/>
          <w:sz w:val="22"/>
          <w:szCs w:val="22"/>
        </w:rPr>
        <w:t xml:space="preserve"> to have full knowledge of same</w:t>
      </w:r>
    </w:p>
    <w:p w14:paraId="178B63E5" w14:textId="378398DB" w:rsidR="00FE2AC6" w:rsidRPr="00072E75" w:rsidRDefault="00FE2AC6" w:rsidP="00FE2AC6">
      <w:pPr>
        <w:spacing w:after="240" w:line="240" w:lineRule="auto"/>
        <w:jc w:val="thaiDistribute"/>
        <w:rPr>
          <w:rFonts w:ascii="Times New Roman" w:eastAsia="SimSun" w:hAnsi="Times New Roman" w:cs="Times New Roman"/>
          <w:b/>
          <w:i/>
          <w:sz w:val="22"/>
          <w:szCs w:val="22"/>
          <w:lang w:eastAsia="zh-CN"/>
        </w:rPr>
      </w:pPr>
      <w:r w:rsidRPr="00072E75">
        <w:rPr>
          <w:rFonts w:ascii="Times New Roman" w:hAnsi="Times New Roman" w:cs="Times New Roman"/>
          <w:sz w:val="22"/>
          <w:szCs w:val="22"/>
          <w:u w:val="single"/>
        </w:rPr>
        <w:t>Clause 4.15 (Authorizations)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and its Subcontractors shall obtain and maintain all such permits, licenses and governmental authorizations as are required to be obtained and maintained by it under the applicable laws of the Lao PDR, and assist the Employer and the Project to obtain and maintain the permits, licenses and governmental authorizations described in Annex 3 to Schedule 26, which are extracted from Annex H to the Mining Concession Agreement for which the Employer requires assistance from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in preparing the application.  </w:t>
      </w:r>
      <w:r w:rsidRPr="00072E75">
        <w:rPr>
          <w:rFonts w:ascii="Times New Roman" w:eastAsia="SimSun" w:hAnsi="Times New Roman" w:cs="Times New Roman"/>
          <w:b/>
          <w:i/>
          <w:sz w:val="22"/>
          <w:szCs w:val="22"/>
          <w:lang w:eastAsia="zh-CN"/>
        </w:rPr>
        <w:t xml:space="preserve"> </w:t>
      </w:r>
    </w:p>
    <w:p w14:paraId="59840A47" w14:textId="68156C6C"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4.16 (Archaeological, Geological and Historical Objects)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promptly give the Employer notice of any discovery of archaeological relics, fossils, antique tombs and sites, historical pieces of art and any other objects of archaeological, geological and historical interest and take appropriate measures as are required by Lao PDR law to safeguard such findings and the site on which the objects are located.</w:t>
      </w:r>
    </w:p>
    <w:p w14:paraId="398B2793" w14:textId="3192B55E"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4.17 (Lao Services and Goods)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use, and shall enter into contracts with all its Material Subcontractors that ensure such Subcontractors shall use, commercially reasonable efforts to use Lao PDR services and goods whenever they are (</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 xml:space="preserve">) of the kind and quality required in order for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to implement the Works, and (ii) competitive in terms of quality, warranty, service, relevant expertise, procurement, delivery schedule and price, and shall ensure that its Subcontractors observe this provision.  When evaluating bids for contracts,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w:t>
      </w:r>
      <w:proofErr w:type="gramStart"/>
      <w:r w:rsidRPr="00072E75">
        <w:rPr>
          <w:rFonts w:ascii="Times New Roman" w:hAnsi="Times New Roman" w:cs="Times New Roman"/>
          <w:sz w:val="22"/>
          <w:szCs w:val="22"/>
        </w:rPr>
        <w:t>take into account</w:t>
      </w:r>
      <w:proofErr w:type="gramEnd"/>
      <w:r w:rsidRPr="00072E75">
        <w:rPr>
          <w:rFonts w:ascii="Times New Roman" w:hAnsi="Times New Roman" w:cs="Times New Roman"/>
          <w:sz w:val="22"/>
          <w:szCs w:val="22"/>
        </w:rPr>
        <w:t xml:space="preserve"> the extent to which the bidders use Lao services and goods.  In the case of the importation of cement and steel rebar,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s shall provide, and shall cause all of its Subcontractors to provide, documentary evidence that (</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 xml:space="preserve">) such materials are not available of the kind and quality required or (ii) the Lao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of such material are not competitive in terms of quality, warranty, service, relevant expertise, procurement, delivery schedule and price (without taking into consideration the applicable import tax or duties that may be applicable for proposed imported goods and materials but for the exemptions granted under the Mining Concession Agreement).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provide and shall </w:t>
      </w:r>
      <w:proofErr w:type="gramStart"/>
      <w:r w:rsidRPr="00072E75">
        <w:rPr>
          <w:rFonts w:ascii="Times New Roman" w:hAnsi="Times New Roman" w:cs="Times New Roman"/>
          <w:sz w:val="22"/>
          <w:szCs w:val="22"/>
        </w:rPr>
        <w:t>enter into</w:t>
      </w:r>
      <w:proofErr w:type="gramEnd"/>
      <w:r w:rsidRPr="00072E75">
        <w:rPr>
          <w:rFonts w:ascii="Times New Roman" w:hAnsi="Times New Roman" w:cs="Times New Roman"/>
          <w:sz w:val="22"/>
          <w:szCs w:val="22"/>
        </w:rPr>
        <w:t xml:space="preserve"> contracts with its Material Subcontractors that ensure that such Subcontractors provide the Employer with a copy of its records relating to its competitive bidding process and all bids submitted pursuant thereto.  The Employer shall notify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whether the GOL accepts such documentary evidence relating to cement and steel rebar within three weeks of submission of such evidence by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ensure that the bidders accept that such documents will be made available to the Government and held by the Government subject to confidentiality obligations. The detailed obligations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with respect to Lao PDR services and goods under Annex N to the Power Concession Agreement are set forth Annex 2 to this Schedule 26. </w:t>
      </w:r>
    </w:p>
    <w:p w14:paraId="2A7A0DD1" w14:textId="39D9707F"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lastRenderedPageBreak/>
        <w:t>Clause 4.18 (Insurance)</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at its own cost effect and maintain in force the types of insurances required by prudent utility practices reasonably expected from a skilled and experienced operator engaged in the same type of undertaking under the same or similar circumstances and location, and consistent with generally accepted international standards for limited recourse debt financed privately owned coal or lignite fired mine mouth power projects and as required by the Power Purchase Agreements, at times and terms consistent with the following requirements:</w:t>
      </w:r>
    </w:p>
    <w:p w14:paraId="2770D57B" w14:textId="36040809"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(a)</w:t>
      </w:r>
      <w:r w:rsidRPr="00072E75">
        <w:rPr>
          <w:rFonts w:ascii="Times New Roman" w:hAnsi="Times New Roman" w:cs="Times New Roman"/>
          <w:sz w:val="22"/>
          <w:szCs w:val="22"/>
        </w:rPr>
        <w:tab/>
        <w:t xml:space="preserve">The </w:t>
      </w:r>
      <w:proofErr w:type="gramStart"/>
      <w:r w:rsidRPr="00072E75">
        <w:rPr>
          <w:rFonts w:ascii="Times New Roman" w:hAnsi="Times New Roman" w:cs="Times New Roman"/>
          <w:sz w:val="22"/>
          <w:szCs w:val="22"/>
        </w:rPr>
        <w:t>insurances</w:t>
      </w:r>
      <w:proofErr w:type="gramEnd"/>
      <w:r w:rsidRPr="00072E75">
        <w:rPr>
          <w:rFonts w:ascii="Times New Roman" w:hAnsi="Times New Roman" w:cs="Times New Roman"/>
          <w:sz w:val="22"/>
          <w:szCs w:val="22"/>
        </w:rPr>
        <w:t xml:space="preserve"> required under Clause 4.18 of the Mining Concession Agreement shall be </w:t>
      </w:r>
      <w:proofErr w:type="gramStart"/>
      <w:r w:rsidRPr="00072E75">
        <w:rPr>
          <w:rFonts w:ascii="Times New Roman" w:hAnsi="Times New Roman" w:cs="Times New Roman"/>
          <w:sz w:val="22"/>
          <w:szCs w:val="22"/>
        </w:rPr>
        <w:t>effected</w:t>
      </w:r>
      <w:proofErr w:type="gramEnd"/>
      <w:r w:rsidRPr="00072E75">
        <w:rPr>
          <w:rFonts w:ascii="Times New Roman" w:hAnsi="Times New Roman" w:cs="Times New Roman"/>
          <w:sz w:val="22"/>
          <w:szCs w:val="22"/>
        </w:rPr>
        <w:t xml:space="preserve"> and maintained at all relevant times with insurers of international standing and repute.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agrees that in obtaining its insurance coverages it will invite insurers in the Lao PDR to bid for such insurances and, where such Lao insurers meet the criteria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to the extent permitted by law, agrees that it will give preference to such Lao insurers (subject to the applicable Lao insurers having reinsured with insurers acceptable to the Employer and the Lenders); provided always, however, that the GOL agrees that, other than for statutory insurances having general application in the Lao PDR (e.g., workers compensation and vehicle third party liability insurance),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be under no obligation to effect and maintain any insurance with insurers in the Lao PDR.  </w:t>
      </w:r>
    </w:p>
    <w:p w14:paraId="2EBA9F42" w14:textId="67258419"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and shall ensure that all Subcontractors comply with the minimum insurance requirements required under Lao PDR laws that have been promulgated and in force and effect in respect of statutory insurances, including, without limitation, suitable worker’s compensation insurance before they commence work or services under their contracts.</w:t>
      </w:r>
    </w:p>
    <w:p w14:paraId="487C7D12" w14:textId="12240BF1"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(c)</w:t>
      </w:r>
      <w:r w:rsidRPr="00072E75">
        <w:rPr>
          <w:rFonts w:ascii="Times New Roman" w:hAnsi="Times New Roman" w:cs="Times New Roman"/>
          <w:sz w:val="22"/>
          <w:szCs w:val="22"/>
        </w:rPr>
        <w:tab/>
        <w:t xml:space="preserve">If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fails to effect and maintain any of the insurances it is required to effect and maintain under Clause 4.18 of the Mining Concession Agreement, the GOL may at its option and without prejudice to any other right or remedy the effect such insurance at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expense.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reimburse </w:t>
      </w:r>
      <w:proofErr w:type="gramStart"/>
      <w:r w:rsidRPr="00072E75">
        <w:rPr>
          <w:rFonts w:ascii="Times New Roman" w:hAnsi="Times New Roman" w:cs="Times New Roman"/>
          <w:sz w:val="22"/>
          <w:szCs w:val="22"/>
        </w:rPr>
        <w:t>the GOL</w:t>
      </w:r>
      <w:proofErr w:type="gramEnd"/>
      <w:r w:rsidRPr="00072E75">
        <w:rPr>
          <w:rFonts w:ascii="Times New Roman" w:hAnsi="Times New Roman" w:cs="Times New Roman"/>
          <w:sz w:val="22"/>
          <w:szCs w:val="22"/>
        </w:rPr>
        <w:t xml:space="preserve"> promptly on demand for the amount it has paid for such insurance.</w:t>
      </w:r>
    </w:p>
    <w:p w14:paraId="6AD6EA10" w14:textId="141BC892"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(d)</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provide the GOL with certificates of insurance evidencing that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w:t>
      </w:r>
      <w:r w:rsidRPr="00072E75">
        <w:rPr>
          <w:rFonts w:ascii="Times New Roman" w:eastAsia="SimSun" w:hAnsi="Times New Roman" w:cs="Times New Roman"/>
          <w:sz w:val="22"/>
          <w:szCs w:val="22"/>
          <w:lang w:eastAsia="zh-CN"/>
        </w:rPr>
        <w:t xml:space="preserve">and each Material Subcontractor </w:t>
      </w:r>
      <w:r w:rsidRPr="00072E75">
        <w:rPr>
          <w:rFonts w:ascii="Times New Roman" w:hAnsi="Times New Roman" w:cs="Times New Roman"/>
          <w:sz w:val="22"/>
          <w:szCs w:val="22"/>
        </w:rPr>
        <w:t>ha</w:t>
      </w:r>
      <w:r w:rsidRPr="00072E75">
        <w:rPr>
          <w:rFonts w:ascii="Times New Roman" w:eastAsia="SimSun" w:hAnsi="Times New Roman" w:cs="Times New Roman"/>
          <w:sz w:val="22"/>
          <w:szCs w:val="22"/>
          <w:lang w:eastAsia="zh-CN"/>
        </w:rPr>
        <w:t>ve</w:t>
      </w:r>
      <w:r w:rsidRPr="00072E75">
        <w:rPr>
          <w:rFonts w:ascii="Times New Roman" w:hAnsi="Times New Roman" w:cs="Times New Roman"/>
          <w:sz w:val="22"/>
          <w:szCs w:val="22"/>
        </w:rPr>
        <w:t xml:space="preserve"> obtained the insurance required by Clause 4.18 of the Mining Concession Agreement.  </w:t>
      </w:r>
    </w:p>
    <w:p w14:paraId="51DE4F70" w14:textId="1CBEAA06" w:rsidR="00FE2AC6" w:rsidRPr="00072E75" w:rsidRDefault="00FE2AC6" w:rsidP="00FE2AC6">
      <w:pPr>
        <w:spacing w:after="240" w:line="240" w:lineRule="auto"/>
        <w:ind w:left="720" w:hanging="720"/>
        <w:jc w:val="thaiDistribute"/>
        <w:rPr>
          <w:rFonts w:ascii="Times New Roman" w:eastAsia="SimSun" w:hAnsi="Times New Roman" w:cs="Times New Roman"/>
          <w:sz w:val="22"/>
          <w:szCs w:val="22"/>
          <w:lang w:eastAsia="zh-CN"/>
        </w:rPr>
      </w:pPr>
      <w:r w:rsidRPr="00072E75">
        <w:rPr>
          <w:rFonts w:ascii="Times New Roman" w:hAnsi="Times New Roman" w:cs="Times New Roman"/>
          <w:sz w:val="22"/>
          <w:szCs w:val="22"/>
        </w:rPr>
        <w:t>(e)</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cause the insurers issuing the liability, casualty</w:t>
      </w:r>
      <w:r w:rsidRPr="00072E75">
        <w:rPr>
          <w:rFonts w:ascii="Times New Roman" w:eastAsia="SimSun" w:hAnsi="Times New Roman" w:cs="Times New Roman"/>
          <w:sz w:val="22"/>
          <w:szCs w:val="22"/>
          <w:lang w:eastAsia="zh-CN"/>
        </w:rPr>
        <w:t>,</w:t>
      </w:r>
      <w:r w:rsidRPr="00072E75">
        <w:rPr>
          <w:rFonts w:ascii="Times New Roman" w:hAnsi="Times New Roman" w:cs="Times New Roman"/>
          <w:sz w:val="22"/>
          <w:szCs w:val="22"/>
        </w:rPr>
        <w:t xml:space="preserve"> property damage </w:t>
      </w:r>
      <w:r w:rsidRPr="00072E75">
        <w:rPr>
          <w:rFonts w:ascii="Times New Roman" w:eastAsia="SimSun" w:hAnsi="Times New Roman" w:cs="Times New Roman"/>
          <w:sz w:val="22"/>
          <w:szCs w:val="22"/>
          <w:lang w:eastAsia="zh-CN"/>
        </w:rPr>
        <w:t xml:space="preserve">and other </w:t>
      </w:r>
      <w:r w:rsidRPr="00072E75">
        <w:rPr>
          <w:rFonts w:ascii="Times New Roman" w:hAnsi="Times New Roman" w:cs="Times New Roman"/>
          <w:sz w:val="22"/>
          <w:szCs w:val="22"/>
        </w:rPr>
        <w:t xml:space="preserve">insurance policies </w:t>
      </w:r>
      <w:r w:rsidRPr="00072E75">
        <w:rPr>
          <w:rFonts w:ascii="Times New Roman" w:eastAsia="SimSun" w:hAnsi="Times New Roman" w:cs="Times New Roman"/>
          <w:sz w:val="22"/>
          <w:szCs w:val="22"/>
          <w:lang w:eastAsia="zh-CN"/>
        </w:rPr>
        <w:t xml:space="preserve">in respect of the Project </w:t>
      </w:r>
      <w:r w:rsidRPr="00072E75">
        <w:rPr>
          <w:rFonts w:ascii="Times New Roman" w:hAnsi="Times New Roman" w:cs="Times New Roman"/>
          <w:sz w:val="22"/>
          <w:szCs w:val="22"/>
        </w:rPr>
        <w:t>to issue endorsements naming the GOL as an additional insured to the extent of its insurance interests</w:t>
      </w:r>
      <w:r w:rsidRPr="00072E75">
        <w:rPr>
          <w:rFonts w:ascii="Times New Roman" w:eastAsia="SimSun" w:hAnsi="Times New Roman" w:cs="Times New Roman"/>
          <w:sz w:val="22"/>
          <w:szCs w:val="22"/>
          <w:lang w:eastAsia="zh-CN"/>
        </w:rPr>
        <w:t xml:space="preserve"> and </w:t>
      </w:r>
      <w:proofErr w:type="gramStart"/>
      <w:r w:rsidRPr="00072E75">
        <w:rPr>
          <w:rFonts w:ascii="Times New Roman" w:eastAsia="SimSun" w:hAnsi="Times New Roman" w:cs="Times New Roman"/>
          <w:sz w:val="22"/>
          <w:szCs w:val="22"/>
          <w:lang w:eastAsia="zh-CN"/>
        </w:rPr>
        <w:t>provided that</w:t>
      </w:r>
      <w:proofErr w:type="gramEnd"/>
      <w:r w:rsidRPr="00072E75">
        <w:rPr>
          <w:rFonts w:ascii="Times New Roman" w:eastAsia="SimSun" w:hAnsi="Times New Roman" w:cs="Times New Roman"/>
          <w:sz w:val="22"/>
          <w:szCs w:val="22"/>
          <w:lang w:eastAsia="zh-CN"/>
        </w:rPr>
        <w:t xml:space="preserve"> Lenders and EGAT have been identified as an additional insured</w:t>
      </w:r>
      <w:r w:rsidRPr="00072E75">
        <w:rPr>
          <w:rFonts w:ascii="Times New Roman" w:hAnsi="Times New Roman" w:cs="Times New Roman"/>
          <w:sz w:val="22"/>
          <w:szCs w:val="22"/>
        </w:rPr>
        <w:t>.</w:t>
      </w:r>
    </w:p>
    <w:p w14:paraId="589A5D9E" w14:textId="22B0E349"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4.11 (Resettlement Obligations)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assist the Employer in the implementation of all arrangements which may prove necessary or advisable to resettle any Persons who occupy or inhabit the Sites as of the date of the Mining Concession Agreement and to carry out all environmental mitigation procedures as contemplated in Annex Q to the Mining Concession Agreement. </w:t>
      </w:r>
    </w:p>
    <w:p w14:paraId="35065FC0" w14:textId="4BBEE8D9"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5.10 (Explosive and Explosive Devices)</w:t>
      </w:r>
      <w:r w:rsidRPr="00072E75">
        <w:rPr>
          <w:rFonts w:ascii="Times New Roman" w:hAnsi="Times New Roman" w:cs="Times New Roman"/>
          <w:sz w:val="22"/>
          <w:szCs w:val="22"/>
        </w:rPr>
        <w:t xml:space="preserve">:  If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imports and transport into Lao PDR and uses explosives and explosive devices as are reasonably necessary for the Works,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in each case act in conformity with applicable Lao PDR law and take all reasonable care in the handling and security in accordance with such applicable Lao PDR law.</w:t>
      </w:r>
    </w:p>
    <w:p w14:paraId="50940B10" w14:textId="39E718F7" w:rsidR="00FE2AC6" w:rsidRPr="00072E75" w:rsidRDefault="00FE2AC6" w:rsidP="00FE2AC6">
      <w:pPr>
        <w:spacing w:after="240" w:line="240" w:lineRule="auto"/>
        <w:jc w:val="thaiDistribute"/>
        <w:rPr>
          <w:rFonts w:ascii="Times New Roman" w:hAnsi="Times New Roman" w:cs="Times New Roman"/>
          <w:w w:val="1"/>
          <w:sz w:val="22"/>
          <w:szCs w:val="22"/>
        </w:rPr>
      </w:pPr>
      <w:r w:rsidRPr="00072E75">
        <w:rPr>
          <w:rFonts w:ascii="Times New Roman" w:hAnsi="Times New Roman" w:cs="Times New Roman"/>
          <w:sz w:val="22"/>
          <w:szCs w:val="22"/>
          <w:u w:val="single"/>
        </w:rPr>
        <w:t>Clause 5.25 (Designated Border Access Points)</w:t>
      </w:r>
      <w:r w:rsidRPr="00072E75">
        <w:rPr>
          <w:rFonts w:ascii="Times New Roman" w:hAnsi="Times New Roman" w:cs="Times New Roman"/>
          <w:sz w:val="22"/>
          <w:szCs w:val="22"/>
        </w:rPr>
        <w:t xml:space="preserve">: The Government agrees that Designated Border Access Points will be established for the delivery of Equipment and Materials to the Power Project as are being imported into the Lao PDR or exported from the Lao PDR and the entry and exit of personnel and that those Designated Border Access Points for the processing of Equipment and Materials and the entry </w:t>
      </w:r>
      <w:r w:rsidRPr="00072E75">
        <w:rPr>
          <w:rFonts w:ascii="Times New Roman" w:hAnsi="Times New Roman" w:cs="Times New Roman"/>
          <w:sz w:val="22"/>
          <w:szCs w:val="22"/>
        </w:rPr>
        <w:lastRenderedPageBreak/>
        <w:t>and exit of personnel will be open at all times as specified in Annex U of the Power Concession Agreement.</w:t>
      </w:r>
      <w:r w:rsidRPr="00072E75">
        <w:rPr>
          <w:rFonts w:ascii="Times New Roman" w:hAnsi="Times New Roman" w:cs="Times New Roman"/>
          <w:sz w:val="22"/>
          <w:szCs w:val="22"/>
        </w:rPr>
        <w:t xml:space="preserve">  Upon reasonable advance notice from the Company and when reasonably required by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or Subcontractors (or any of their personnel), the Government shall consider in good faith and grant as feasible, the right to enter and exit the Designated Border Access Points at times other than the times specified in </w:t>
      </w:r>
      <w:r w:rsidRPr="00072E75">
        <w:rPr>
          <w:rFonts w:ascii="Times New Roman" w:hAnsi="Times New Roman" w:cs="Times New Roman"/>
          <w:sz w:val="22"/>
          <w:szCs w:val="22"/>
          <w:u w:val="single"/>
        </w:rPr>
        <w:t>Annex U</w:t>
      </w:r>
    </w:p>
    <w:p w14:paraId="5A793522" w14:textId="5E65D1A4"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7.1 (Progress Reports)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provide to the Employer as part of the progress report written progress reports and notices of major events in relation to Material Subcontractors.</w:t>
      </w:r>
    </w:p>
    <w:p w14:paraId="76F84EC3"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7.3 (Confidentiality)</w:t>
      </w:r>
      <w:r w:rsidRPr="00072E75">
        <w:rPr>
          <w:rFonts w:ascii="Times New Roman" w:hAnsi="Times New Roman" w:cs="Times New Roman"/>
          <w:sz w:val="22"/>
          <w:szCs w:val="22"/>
        </w:rPr>
        <w:t>: The Employer shall be bound by the confidentiality provisions set forth in Clause 7.3 of the Power Concession Agreement, and to the extent such provisions conflict with the confidentiality provisions set forth in the Contract, Clause 7.3 of the Power Concession Agreement shall prevail.</w:t>
      </w:r>
    </w:p>
    <w:p w14:paraId="2EF280E2" w14:textId="27AE48FB"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8.2 (Import of Equipment and Materials)</w:t>
      </w:r>
      <w:r w:rsidRPr="00072E75">
        <w:rPr>
          <w:rFonts w:ascii="Times New Roman" w:hAnsi="Times New Roman" w:cs="Times New Roman"/>
          <w:sz w:val="22"/>
          <w:szCs w:val="22"/>
        </w:rPr>
        <w:t xml:space="preserve">:  At least </w:t>
      </w:r>
      <w:r w:rsidRPr="00072E75">
        <w:rPr>
          <w:rFonts w:ascii="Times New Roman" w:eastAsia="SimSun" w:hAnsi="Times New Roman" w:cs="Times New Roman"/>
          <w:sz w:val="22"/>
          <w:szCs w:val="22"/>
          <w:lang w:eastAsia="zh-CN"/>
        </w:rPr>
        <w:t>ninety (90)</w:t>
      </w:r>
      <w:r w:rsidRPr="00072E75">
        <w:rPr>
          <w:rFonts w:ascii="Times New Roman" w:hAnsi="Times New Roman" w:cs="Times New Roman"/>
          <w:sz w:val="22"/>
          <w:szCs w:val="22"/>
        </w:rPr>
        <w:t xml:space="preserve"> days prior to the first date on which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intends to import equipment and materials into the Lao PDR,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submit to the Employer on an annual basis on each anniversary date of this Agreement, a schedule of all equipment and materials to be imported during the next calendar year to enable the GOL to review and approve</w:t>
      </w:r>
      <w:r w:rsidRPr="00072E75">
        <w:rPr>
          <w:rFonts w:ascii="Times New Roman" w:eastAsia="SimSun" w:hAnsi="Times New Roman" w:cs="Times New Roman"/>
          <w:sz w:val="22"/>
          <w:szCs w:val="22"/>
          <w:lang w:eastAsia="zh-CN"/>
        </w:rPr>
        <w:t>, within such ninety (90) day period,</w:t>
      </w:r>
      <w:r w:rsidRPr="00072E75">
        <w:rPr>
          <w:rFonts w:ascii="Times New Roman" w:hAnsi="Times New Roman" w:cs="Times New Roman"/>
          <w:sz w:val="22"/>
          <w:szCs w:val="22"/>
        </w:rPr>
        <w:t xml:space="preserve"> the various items to be imported for the Project by the Employer and its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Notwithstanding the foregoing,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may amend the schedule of such equipment and materials required (including the approximate periods such equipment and materials are expected to be in the Lao PDR) from time to time by notice to the GOL.  Any such equipment and materials may be imported and re-exported free from Taxes including import duties and other levies; provided that such equipment and materials are for the exclusive purposes of the Project or the Power Project unless otherwise agreed to by the Government.  In case of an emergency where equipment not listed and approved is needed by the Employer, the GOL has undertaken under the Power Concession Agreement to, upon request, expedite approval of the importation of such </w:t>
      </w:r>
      <w:proofErr w:type="gramStart"/>
      <w:r w:rsidRPr="00072E75">
        <w:rPr>
          <w:rFonts w:ascii="Times New Roman" w:hAnsi="Times New Roman" w:cs="Times New Roman"/>
          <w:sz w:val="22"/>
          <w:szCs w:val="22"/>
        </w:rPr>
        <w:t>item</w:t>
      </w:r>
      <w:proofErr w:type="gramEnd"/>
      <w:r w:rsidRPr="00072E75">
        <w:rPr>
          <w:rFonts w:ascii="Times New Roman" w:hAnsi="Times New Roman" w:cs="Times New Roman"/>
          <w:sz w:val="22"/>
          <w:szCs w:val="22"/>
        </w:rPr>
        <w:t xml:space="preserve">.  For each batch of imports, where necessary,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may post a bond to permit the import of such batch prior to the approval of, and provided that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has already submitted, all customary required documentation.</w:t>
      </w:r>
    </w:p>
    <w:p w14:paraId="28472343" w14:textId="04BDDE59"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8.4 (Import Restrictions)</w:t>
      </w:r>
      <w:r w:rsidRPr="00072E75">
        <w:rPr>
          <w:rFonts w:ascii="Times New Roman" w:hAnsi="Times New Roman" w:cs="Times New Roman"/>
          <w:sz w:val="22"/>
          <w:szCs w:val="22"/>
        </w:rPr>
        <w:t xml:space="preserv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duly observe import restrictions and prohibitions and rules and procedures of general application.</w:t>
      </w:r>
    </w:p>
    <w:p w14:paraId="4C208DEB" w14:textId="43B74020"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9.3 (Tax Exemption Limitation)</w:t>
      </w:r>
      <w:r w:rsidRPr="00072E75">
        <w:rPr>
          <w:rFonts w:ascii="Times New Roman" w:hAnsi="Times New Roman" w:cs="Times New Roman"/>
          <w:sz w:val="22"/>
          <w:szCs w:val="22"/>
        </w:rPr>
        <w:t xml:space="preserve">:  Following the fifth (5th) anniversary of the Commercial Operation Date,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and any Subcontractor providing services and/or goods that are directly related to the Project shall pay taxes as required by Lao PDR laws.  All Subcontractors who provide services and goods to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that are indirectly related to the management or operation of the Project (such as food and beverage providers, Persons providing goods and/or services to employees of the Employer or any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or Subcontractor, etc.) shall not be entitled to the same tax holidays and reduced tax rates as applicable to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that are providing goods and services which are directly related to the management and operation of the Project.</w:t>
      </w:r>
    </w:p>
    <w:p w14:paraId="17F13C47" w14:textId="4F47B97C" w:rsidR="00FE2AC6" w:rsidRPr="00072E75" w:rsidRDefault="00FE2AC6" w:rsidP="00FE2AC6">
      <w:pPr>
        <w:autoSpaceDE w:val="0"/>
        <w:autoSpaceDN w:val="0"/>
        <w:adjustRightInd w:val="0"/>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u w:val="single"/>
        </w:rPr>
        <w:t>Clause 9.5 (Taxes of Employees)</w:t>
      </w:r>
      <w:r w:rsidRPr="00072E75">
        <w:rPr>
          <w:rFonts w:ascii="Times New Roman" w:hAnsi="Times New Roman" w:cs="Times New Roman"/>
          <w:sz w:val="22"/>
          <w:szCs w:val="22"/>
        </w:rPr>
        <w:t xml:space="preserve">:  Employees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and its Subcontractors shall pay taxes upon their income earned in Lao PDR in accordance with Lao PDR law; provided that in relation to Foreign Personnel the aggregate rate of any taxes of the Lao PDR applied to such income shall be at the flat rate of ten percent (10%) of income earned from the Project in any Fiscal Year.  Any Foreign Personnel who is an employee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and Subcontractors that resides in Lao PDR for a period of less than </w:t>
      </w:r>
      <w:r w:rsidRPr="00072E75">
        <w:rPr>
          <w:rFonts w:ascii="Times New Roman" w:eastAsia="SimSun" w:hAnsi="Times New Roman" w:cs="Times New Roman"/>
          <w:sz w:val="22"/>
          <w:szCs w:val="22"/>
          <w:lang w:eastAsia="zh-CN"/>
        </w:rPr>
        <w:t xml:space="preserve">a total of </w:t>
      </w:r>
      <w:r w:rsidRPr="00072E75">
        <w:rPr>
          <w:rFonts w:ascii="Times New Roman" w:hAnsi="Times New Roman" w:cs="Times New Roman"/>
          <w:sz w:val="22"/>
          <w:szCs w:val="22"/>
        </w:rPr>
        <w:t>one hundred eighty (180) days in any tax year shall be exempt from personal income taxes</w:t>
      </w:r>
      <w:r w:rsidRPr="00072E75">
        <w:rPr>
          <w:rFonts w:ascii="Times New Roman" w:eastAsia="SimSun" w:hAnsi="Times New Roman" w:cs="Times New Roman"/>
          <w:sz w:val="22"/>
          <w:szCs w:val="22"/>
          <w:lang w:eastAsia="zh-CN"/>
        </w:rPr>
        <w:t xml:space="preserve"> with respect to that tax year.</w:t>
      </w:r>
    </w:p>
    <w:p w14:paraId="1CA22359" w14:textId="77777777" w:rsidR="00FE2AC6" w:rsidRPr="00072E75" w:rsidRDefault="00FE2AC6" w:rsidP="00FE2AC6">
      <w:pPr>
        <w:autoSpaceDE w:val="0"/>
        <w:autoSpaceDN w:val="0"/>
        <w:adjustRightInd w:val="0"/>
        <w:spacing w:after="240" w:line="240" w:lineRule="auto"/>
        <w:jc w:val="thaiDistribute"/>
        <w:rPr>
          <w:rFonts w:ascii="Times New Roman" w:hAnsi="Times New Roman" w:cs="Times New Roman"/>
          <w:sz w:val="22"/>
          <w:szCs w:val="22"/>
          <w:u w:val="single"/>
        </w:rPr>
      </w:pPr>
      <w:r w:rsidRPr="00072E75">
        <w:rPr>
          <w:rFonts w:ascii="Times New Roman" w:hAnsi="Times New Roman" w:cs="Times New Roman"/>
          <w:sz w:val="22"/>
          <w:szCs w:val="22"/>
          <w:u w:val="single"/>
        </w:rPr>
        <w:t>Explosive Handling and Usage Procedures</w:t>
      </w:r>
    </w:p>
    <w:p w14:paraId="1332BF9D" w14:textId="77777777"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(a)</w:t>
      </w:r>
      <w:r w:rsidRPr="00072E75">
        <w:rPr>
          <w:rFonts w:ascii="Times New Roman" w:hAnsi="Times New Roman" w:cs="Times New Roman"/>
          <w:sz w:val="22"/>
          <w:szCs w:val="22"/>
        </w:rPr>
        <w:tab/>
        <w:t>The importation and use of explosives require the following licenses from the Defense Industry Department, Ministry of Defense:</w:t>
      </w:r>
    </w:p>
    <w:p w14:paraId="1CED98F1"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 xml:space="preserve">) </w:t>
      </w:r>
      <w:r w:rsidRPr="00072E75">
        <w:rPr>
          <w:rFonts w:ascii="Times New Roman" w:hAnsi="Times New Roman" w:cs="Times New Roman"/>
          <w:sz w:val="22"/>
          <w:szCs w:val="22"/>
        </w:rPr>
        <w:tab/>
        <w:t>Explosives Warehouse License</w:t>
      </w:r>
    </w:p>
    <w:p w14:paraId="62112426" w14:textId="77777777" w:rsidR="00FE2AC6" w:rsidRPr="00072E75" w:rsidRDefault="00FE2AC6" w:rsidP="00FE2AC6">
      <w:pPr>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(ii) </w:t>
      </w:r>
      <w:r w:rsidRPr="00072E75">
        <w:rPr>
          <w:rFonts w:ascii="Times New Roman" w:hAnsi="Times New Roman" w:cs="Times New Roman"/>
          <w:sz w:val="22"/>
          <w:szCs w:val="22"/>
        </w:rPr>
        <w:tab/>
        <w:t>Explosives Importation and Utilization License</w:t>
      </w:r>
    </w:p>
    <w:p w14:paraId="46A4B466" w14:textId="77777777"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Explosive Warehouse License. The application for this license shall contain the following details and attachments:</w:t>
      </w:r>
    </w:p>
    <w:p w14:paraId="37A98ACA" w14:textId="77777777" w:rsidR="00FE2AC6" w:rsidRPr="00072E75" w:rsidRDefault="00FE2AC6" w:rsidP="00FE2AC6">
      <w:pPr>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 xml:space="preserve">) </w:t>
      </w:r>
      <w:r w:rsidRPr="00072E75">
        <w:rPr>
          <w:rFonts w:ascii="Times New Roman" w:hAnsi="Times New Roman" w:cs="Times New Roman"/>
          <w:sz w:val="22"/>
          <w:szCs w:val="22"/>
        </w:rPr>
        <w:tab/>
        <w:t>Technical plan, detailed design and specification of warehouse</w:t>
      </w:r>
    </w:p>
    <w:p w14:paraId="7E3E4A23" w14:textId="77777777" w:rsidR="00FE2AC6" w:rsidRPr="00072E75" w:rsidRDefault="00FE2AC6">
      <w:pPr>
        <w:numPr>
          <w:ilvl w:val="2"/>
          <w:numId w:val="43"/>
        </w:numPr>
        <w:spacing w:before="0"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Recommendation or Confirmation Letter from Ministry of Energy and Mines on the utilization of explosive devices of the Project; and</w:t>
      </w:r>
    </w:p>
    <w:p w14:paraId="36AF09FD" w14:textId="5D5104EA" w:rsidR="00FE2AC6" w:rsidRPr="00072E75" w:rsidRDefault="00FE2AC6" w:rsidP="00FE2AC6">
      <w:pPr>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(iii)</w:t>
      </w:r>
      <w:r w:rsidRPr="00072E75">
        <w:rPr>
          <w:rFonts w:ascii="Times New Roman" w:hAnsi="Times New Roman" w:cs="Times New Roman"/>
          <w:sz w:val="22"/>
          <w:szCs w:val="22"/>
        </w:rPr>
        <w:tab/>
        <w:t xml:space="preserve">Corporate Documents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p>
    <w:p w14:paraId="741F10B0" w14:textId="77777777" w:rsidR="00FE2AC6" w:rsidRPr="00072E75" w:rsidRDefault="00FE2AC6" w:rsidP="00FE2AC6">
      <w:pPr>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If the proposed technical plan, detailed design and specification of the warehouse do not meet the requirement of the Ministry of Defense, the designated warehouse owned and constructed by the Ministry of Defense shall be used.</w:t>
      </w:r>
    </w:p>
    <w:p w14:paraId="66D031B6" w14:textId="77777777" w:rsidR="00FE2AC6" w:rsidRPr="00072E75" w:rsidRDefault="00FE2AC6" w:rsidP="00FE2AC6">
      <w:pPr>
        <w:spacing w:after="240" w:line="240" w:lineRule="auto"/>
        <w:ind w:left="357" w:firstLine="363"/>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warehouse must be ready for use before the explosives are imported. </w:t>
      </w:r>
    </w:p>
    <w:p w14:paraId="5C100408" w14:textId="77777777" w:rsidR="00FE2AC6" w:rsidRPr="00072E75" w:rsidRDefault="00FE2AC6" w:rsidP="00FE2AC6">
      <w:pPr>
        <w:tabs>
          <w:tab w:val="left" w:pos="360"/>
        </w:tabs>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(c)</w:t>
      </w:r>
      <w:r w:rsidRPr="00072E75">
        <w:rPr>
          <w:rFonts w:ascii="Times New Roman" w:hAnsi="Times New Roman" w:cs="Times New Roman"/>
          <w:sz w:val="22"/>
          <w:szCs w:val="22"/>
        </w:rPr>
        <w:tab/>
      </w:r>
      <w:r w:rsidRPr="00072E75">
        <w:rPr>
          <w:rFonts w:ascii="Times New Roman" w:hAnsi="Times New Roman" w:cs="Times New Roman"/>
          <w:sz w:val="22"/>
          <w:szCs w:val="22"/>
        </w:rPr>
        <w:tab/>
        <w:t>Explosive Importation and Utilization License. The application for this license shall contain the following details and attachments:</w:t>
      </w:r>
    </w:p>
    <w:p w14:paraId="6D779CD7" w14:textId="77777777" w:rsidR="00FE2AC6" w:rsidRPr="00072E75" w:rsidRDefault="00FE2AC6" w:rsidP="00FE2AC6">
      <w:pPr>
        <w:tabs>
          <w:tab w:val="left" w:pos="360"/>
        </w:tabs>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ab/>
      </w:r>
      <w:r w:rsidRPr="00072E75">
        <w:rPr>
          <w:rFonts w:ascii="Times New Roman" w:hAnsi="Times New Roman" w:cs="Times New Roman"/>
          <w:sz w:val="22"/>
          <w:szCs w:val="22"/>
        </w:rPr>
        <w:tab/>
        <w:t>(</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w:t>
      </w:r>
      <w:r w:rsidRPr="00072E75">
        <w:rPr>
          <w:rFonts w:ascii="Times New Roman" w:hAnsi="Times New Roman" w:cs="Times New Roman"/>
          <w:sz w:val="22"/>
          <w:szCs w:val="22"/>
        </w:rPr>
        <w:tab/>
        <w:t xml:space="preserve">Type, quantity, and manufacturer of the </w:t>
      </w:r>
      <w:proofErr w:type="gramStart"/>
      <w:r w:rsidRPr="00072E75">
        <w:rPr>
          <w:rFonts w:ascii="Times New Roman" w:hAnsi="Times New Roman" w:cs="Times New Roman"/>
          <w:sz w:val="22"/>
          <w:szCs w:val="22"/>
        </w:rPr>
        <w:t>explosives;</w:t>
      </w:r>
      <w:proofErr w:type="gramEnd"/>
    </w:p>
    <w:p w14:paraId="20C8E090" w14:textId="77777777" w:rsidR="00FE2AC6" w:rsidRPr="00072E75" w:rsidRDefault="00FE2AC6" w:rsidP="00FE2AC6">
      <w:pPr>
        <w:tabs>
          <w:tab w:val="left" w:pos="360"/>
        </w:tabs>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ab/>
      </w:r>
      <w:r w:rsidRPr="00072E75">
        <w:rPr>
          <w:rFonts w:ascii="Times New Roman" w:hAnsi="Times New Roman" w:cs="Times New Roman"/>
          <w:sz w:val="22"/>
          <w:szCs w:val="22"/>
        </w:rPr>
        <w:tab/>
        <w:t>(ii)</w:t>
      </w:r>
      <w:r w:rsidRPr="00072E75">
        <w:rPr>
          <w:rFonts w:ascii="Times New Roman" w:hAnsi="Times New Roman" w:cs="Times New Roman"/>
          <w:sz w:val="22"/>
          <w:szCs w:val="22"/>
        </w:rPr>
        <w:tab/>
        <w:t xml:space="preserve">Intended purpose of the </w:t>
      </w:r>
      <w:proofErr w:type="gramStart"/>
      <w:r w:rsidRPr="00072E75">
        <w:rPr>
          <w:rFonts w:ascii="Times New Roman" w:hAnsi="Times New Roman" w:cs="Times New Roman"/>
          <w:sz w:val="22"/>
          <w:szCs w:val="22"/>
        </w:rPr>
        <w:t>explosives;</w:t>
      </w:r>
      <w:proofErr w:type="gramEnd"/>
    </w:p>
    <w:p w14:paraId="555BC2E9" w14:textId="77777777" w:rsidR="00FE2AC6" w:rsidRPr="00072E75" w:rsidRDefault="00FE2AC6" w:rsidP="00FE2AC6">
      <w:pPr>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(iii)</w:t>
      </w:r>
      <w:r w:rsidRPr="00072E75">
        <w:rPr>
          <w:rFonts w:ascii="Times New Roman" w:hAnsi="Times New Roman" w:cs="Times New Roman"/>
          <w:sz w:val="22"/>
          <w:szCs w:val="22"/>
        </w:rPr>
        <w:tab/>
        <w:t xml:space="preserve">Purpose of and plans for the use of the </w:t>
      </w:r>
      <w:proofErr w:type="gramStart"/>
      <w:r w:rsidRPr="00072E75">
        <w:rPr>
          <w:rFonts w:ascii="Times New Roman" w:hAnsi="Times New Roman" w:cs="Times New Roman"/>
          <w:sz w:val="22"/>
          <w:szCs w:val="22"/>
        </w:rPr>
        <w:t>warehouse;</w:t>
      </w:r>
      <w:proofErr w:type="gramEnd"/>
    </w:p>
    <w:p w14:paraId="3C51533D"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(iv)</w:t>
      </w:r>
      <w:r w:rsidRPr="00072E75">
        <w:rPr>
          <w:rFonts w:ascii="Times New Roman" w:hAnsi="Times New Roman" w:cs="Times New Roman"/>
          <w:sz w:val="22"/>
          <w:szCs w:val="22"/>
        </w:rPr>
        <w:tab/>
        <w:t xml:space="preserve">Details of the explosives specialists who will handle the explosives (if any).  If the Company does not have </w:t>
      </w:r>
      <w:proofErr w:type="gramStart"/>
      <w:r w:rsidRPr="00072E75">
        <w:rPr>
          <w:rFonts w:ascii="Times New Roman" w:hAnsi="Times New Roman" w:cs="Times New Roman"/>
          <w:sz w:val="22"/>
          <w:szCs w:val="22"/>
        </w:rPr>
        <w:t>qualified</w:t>
      </w:r>
      <w:proofErr w:type="gramEnd"/>
      <w:r w:rsidRPr="00072E75">
        <w:rPr>
          <w:rFonts w:ascii="Times New Roman" w:hAnsi="Times New Roman" w:cs="Times New Roman"/>
          <w:sz w:val="22"/>
          <w:szCs w:val="22"/>
        </w:rPr>
        <w:t xml:space="preserve"> specialist the Defense Industry Department is able to provide one to handle them.</w:t>
      </w:r>
    </w:p>
    <w:p w14:paraId="16F328E6" w14:textId="77777777" w:rsidR="00FE2AC6" w:rsidRPr="00072E75" w:rsidRDefault="00FE2AC6" w:rsidP="00FE2AC6">
      <w:pPr>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(v)</w:t>
      </w:r>
      <w:r w:rsidRPr="00072E75">
        <w:rPr>
          <w:rFonts w:ascii="Times New Roman" w:hAnsi="Times New Roman" w:cs="Times New Roman"/>
          <w:sz w:val="22"/>
          <w:szCs w:val="22"/>
        </w:rPr>
        <w:tab/>
        <w:t xml:space="preserve">An explanation for the necessity of the </w:t>
      </w:r>
      <w:proofErr w:type="gramStart"/>
      <w:r w:rsidRPr="00072E75">
        <w:rPr>
          <w:rFonts w:ascii="Times New Roman" w:hAnsi="Times New Roman" w:cs="Times New Roman"/>
          <w:sz w:val="22"/>
          <w:szCs w:val="22"/>
        </w:rPr>
        <w:t>importation;</w:t>
      </w:r>
      <w:proofErr w:type="gramEnd"/>
    </w:p>
    <w:p w14:paraId="0974BBF3" w14:textId="77777777" w:rsidR="00FE2AC6" w:rsidRPr="00072E75" w:rsidRDefault="00FE2AC6" w:rsidP="00FE2AC6">
      <w:pPr>
        <w:tabs>
          <w:tab w:val="left" w:pos="1440"/>
        </w:tabs>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(vi)</w:t>
      </w:r>
      <w:r w:rsidRPr="00072E75">
        <w:rPr>
          <w:rFonts w:ascii="Times New Roman" w:hAnsi="Times New Roman" w:cs="Times New Roman"/>
          <w:sz w:val="22"/>
          <w:szCs w:val="22"/>
        </w:rPr>
        <w:tab/>
        <w:t xml:space="preserve">Details of the border checkpoint through which the explosives will be </w:t>
      </w:r>
      <w:proofErr w:type="gramStart"/>
      <w:r w:rsidRPr="00072E75">
        <w:rPr>
          <w:rFonts w:ascii="Times New Roman" w:hAnsi="Times New Roman" w:cs="Times New Roman"/>
          <w:sz w:val="22"/>
          <w:szCs w:val="22"/>
        </w:rPr>
        <w:t>imported;</w:t>
      </w:r>
      <w:proofErr w:type="gramEnd"/>
    </w:p>
    <w:p w14:paraId="5E5B1C30" w14:textId="2C373618"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(vii)</w:t>
      </w:r>
      <w:r w:rsidRPr="00072E75">
        <w:rPr>
          <w:rFonts w:ascii="Times New Roman" w:hAnsi="Times New Roman" w:cs="Times New Roman"/>
          <w:sz w:val="22"/>
          <w:szCs w:val="22"/>
        </w:rPr>
        <w:tab/>
        <w:t xml:space="preserve">Corporate Documents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w:t>
      </w:r>
    </w:p>
    <w:p w14:paraId="68553F24"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(d)</w:t>
      </w:r>
      <w:r w:rsidRPr="00072E75">
        <w:rPr>
          <w:rFonts w:ascii="Times New Roman" w:hAnsi="Times New Roman" w:cs="Times New Roman"/>
          <w:sz w:val="22"/>
          <w:szCs w:val="22"/>
        </w:rPr>
        <w:tab/>
        <w:t>Importation and Transportation Protocol.</w:t>
      </w:r>
    </w:p>
    <w:p w14:paraId="296442E3" w14:textId="25BAAA10" w:rsidR="00FE2AC6" w:rsidRPr="00072E75" w:rsidRDefault="00FE2AC6" w:rsidP="00FE2AC6">
      <w:pPr>
        <w:spacing w:after="240" w:line="240" w:lineRule="auto"/>
        <w:ind w:left="1440" w:hanging="723"/>
        <w:jc w:val="thaiDistribute"/>
        <w:rPr>
          <w:rFonts w:ascii="Times New Roman" w:hAnsi="Times New Roman" w:cs="Times New Roman"/>
          <w:sz w:val="22"/>
          <w:szCs w:val="22"/>
        </w:rPr>
      </w:pPr>
      <w:r w:rsidRPr="00072E75">
        <w:rPr>
          <w:rFonts w:ascii="Times New Roman" w:hAnsi="Times New Roman" w:cs="Times New Roman"/>
          <w:sz w:val="22"/>
          <w:szCs w:val="22"/>
        </w:rPr>
        <w:t>(</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w:t>
      </w:r>
      <w:r w:rsidRPr="00072E75">
        <w:rPr>
          <w:rFonts w:ascii="Times New Roman" w:hAnsi="Times New Roman" w:cs="Times New Roman"/>
          <w:sz w:val="22"/>
          <w:szCs w:val="22"/>
        </w:rPr>
        <w:tab/>
        <w:t xml:space="preserve">7 days prior to any importation of explosives,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 notify the Defense Industry Department of the importation, </w:t>
      </w:r>
      <w:proofErr w:type="gramStart"/>
      <w:r w:rsidRPr="00072E75">
        <w:rPr>
          <w:rFonts w:ascii="Times New Roman" w:hAnsi="Times New Roman" w:cs="Times New Roman"/>
          <w:sz w:val="22"/>
          <w:szCs w:val="22"/>
        </w:rPr>
        <w:t>in order for</w:t>
      </w:r>
      <w:proofErr w:type="gramEnd"/>
      <w:r w:rsidRPr="00072E75">
        <w:rPr>
          <w:rFonts w:ascii="Times New Roman" w:hAnsi="Times New Roman" w:cs="Times New Roman"/>
          <w:sz w:val="22"/>
          <w:szCs w:val="22"/>
        </w:rPr>
        <w:t xml:space="preserve"> the Defense Industry Department assign staff to accompany the trucks carrying the explosives from the border checkpoint to the project site, and to monitor the use of the explosives. </w:t>
      </w:r>
    </w:p>
    <w:p w14:paraId="0666CD25"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(ii)</w:t>
      </w:r>
      <w:r w:rsidRPr="00072E75">
        <w:rPr>
          <w:rFonts w:ascii="Times New Roman" w:hAnsi="Times New Roman" w:cs="Times New Roman"/>
          <w:sz w:val="22"/>
          <w:szCs w:val="22"/>
        </w:rPr>
        <w:tab/>
        <w:t>The transportation of explosives from one location to another not stipulated in the notification letter to the Defense Industry Department must be approved by the Defense Industry Department.</w:t>
      </w:r>
    </w:p>
    <w:p w14:paraId="30D8AD47" w14:textId="747ABF1C" w:rsidR="00FE2AC6" w:rsidRPr="00072E75" w:rsidRDefault="00FE2AC6" w:rsidP="00FE2AC6">
      <w:pPr>
        <w:spacing w:after="240" w:line="240" w:lineRule="auto"/>
        <w:ind w:left="1440" w:hanging="726"/>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(iii)</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apart from requiring the approval from the Defense Industry Department for each transportation of explosives, submit the advance notice specifying the schedule and plan for each transportation of its explosive devices to the Department of Public Road, Ministry of Public Works and Transportation </w:t>
      </w:r>
      <w:proofErr w:type="gramStart"/>
      <w:r w:rsidRPr="00072E75">
        <w:rPr>
          <w:rFonts w:ascii="Times New Roman" w:hAnsi="Times New Roman" w:cs="Times New Roman"/>
          <w:sz w:val="22"/>
          <w:szCs w:val="22"/>
        </w:rPr>
        <w:t>in order to</w:t>
      </w:r>
      <w:proofErr w:type="gramEnd"/>
      <w:r w:rsidRPr="00072E75">
        <w:rPr>
          <w:rFonts w:ascii="Times New Roman" w:hAnsi="Times New Roman" w:cs="Times New Roman"/>
          <w:sz w:val="22"/>
          <w:szCs w:val="22"/>
        </w:rPr>
        <w:t xml:space="preserve"> plan and control the transportation of such explosives in the appropriate manner and in the safe transportation route.</w:t>
      </w:r>
    </w:p>
    <w:p w14:paraId="037C5669" w14:textId="105A8A85"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(iv)</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 submit a monthly report to the Defense Industry Department on the use of the explosives imported in that month including the amounts of any remaining and unused explosives.  </w:t>
      </w:r>
    </w:p>
    <w:p w14:paraId="540BB6E9" w14:textId="77777777" w:rsidR="00FE2AC6" w:rsidRPr="00072E75" w:rsidRDefault="00FE2AC6" w:rsidP="00FE2AC6">
      <w:pPr>
        <w:tabs>
          <w:tab w:val="left" w:pos="360"/>
        </w:tabs>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(e)</w:t>
      </w:r>
      <w:r w:rsidRPr="00072E75">
        <w:rPr>
          <w:rFonts w:ascii="Times New Roman" w:hAnsi="Times New Roman" w:cs="Times New Roman"/>
          <w:sz w:val="22"/>
          <w:szCs w:val="22"/>
        </w:rPr>
        <w:tab/>
      </w:r>
      <w:r w:rsidRPr="00072E75">
        <w:rPr>
          <w:rFonts w:ascii="Times New Roman" w:hAnsi="Times New Roman" w:cs="Times New Roman"/>
          <w:sz w:val="22"/>
          <w:szCs w:val="22"/>
        </w:rPr>
        <w:tab/>
        <w:t xml:space="preserve">Importation License from the Ministry of Industry and Commerce. </w:t>
      </w:r>
    </w:p>
    <w:p w14:paraId="6074EE65" w14:textId="769B899C" w:rsidR="00FE2AC6" w:rsidRPr="00072E75" w:rsidRDefault="00FE2AC6" w:rsidP="00FE2AC6">
      <w:pPr>
        <w:tabs>
          <w:tab w:val="left" w:pos="360"/>
        </w:tabs>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As explosive is categorized as one of the prohibited and controlled goods under Lao PDR Laws,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also apply for Importation License from the Ministry of Industry and Commerce. </w:t>
      </w:r>
    </w:p>
    <w:p w14:paraId="00EA8C29" w14:textId="77777777" w:rsidR="00FE2AC6" w:rsidRPr="00072E75" w:rsidRDefault="00FE2AC6" w:rsidP="00FE2AC6">
      <w:pPr>
        <w:tabs>
          <w:tab w:val="left" w:pos="360"/>
        </w:tabs>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The application for this license shall contain the following details and attachments:</w:t>
      </w:r>
    </w:p>
    <w:p w14:paraId="410FB0D9" w14:textId="77777777" w:rsidR="00FE2AC6" w:rsidRPr="00072E75" w:rsidRDefault="00FE2AC6">
      <w:pPr>
        <w:numPr>
          <w:ilvl w:val="0"/>
          <w:numId w:val="45"/>
        </w:numPr>
        <w:spacing w:before="0"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b/>
        <w:t>The application form for the importation of goods and other materials</w:t>
      </w:r>
    </w:p>
    <w:p w14:paraId="12005844" w14:textId="05A739A1" w:rsidR="00FE2AC6" w:rsidRPr="00072E75" w:rsidRDefault="00FE2AC6" w:rsidP="00FE2AC6">
      <w:pPr>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(ii)</w:t>
      </w:r>
      <w:r w:rsidRPr="00072E75">
        <w:rPr>
          <w:rFonts w:ascii="Times New Roman" w:hAnsi="Times New Roman" w:cs="Times New Roman"/>
          <w:sz w:val="22"/>
          <w:szCs w:val="22"/>
        </w:rPr>
        <w:tab/>
        <w:t xml:space="preserve">Corporate Documents of the </w:t>
      </w:r>
      <w:r w:rsidR="00EF111D" w:rsidRPr="00072E75">
        <w:rPr>
          <w:rFonts w:ascii="Times New Roman" w:hAnsi="Times New Roman" w:cs="Times New Roman"/>
          <w:sz w:val="22"/>
          <w:szCs w:val="22"/>
        </w:rPr>
        <w:t>bidder</w:t>
      </w:r>
    </w:p>
    <w:p w14:paraId="3246E911" w14:textId="5D1F8810" w:rsidR="00FE2AC6" w:rsidRPr="00072E75" w:rsidRDefault="00FE2AC6" w:rsidP="00FE2AC6">
      <w:pPr>
        <w:tabs>
          <w:tab w:val="left" w:pos="720"/>
        </w:tabs>
        <w:spacing w:after="240" w:line="240" w:lineRule="auto"/>
        <w:ind w:left="1440" w:hanging="1440"/>
        <w:jc w:val="thaiDistribute"/>
        <w:rPr>
          <w:rFonts w:ascii="Times New Roman" w:hAnsi="Times New Roman" w:cs="Times New Roman"/>
          <w:sz w:val="22"/>
          <w:szCs w:val="22"/>
        </w:rPr>
      </w:pPr>
      <w:r w:rsidRPr="00072E75">
        <w:rPr>
          <w:rFonts w:ascii="Times New Roman" w:hAnsi="Times New Roman" w:cs="Times New Roman"/>
          <w:sz w:val="22"/>
          <w:szCs w:val="22"/>
        </w:rPr>
        <w:tab/>
        <w:t>(iii)</w:t>
      </w:r>
      <w:r w:rsidRPr="00072E75">
        <w:rPr>
          <w:rFonts w:ascii="Times New Roman" w:hAnsi="Times New Roman" w:cs="Times New Roman"/>
          <w:sz w:val="22"/>
          <w:szCs w:val="22"/>
        </w:rPr>
        <w:tab/>
        <w:t xml:space="preserve">Recommendation Letter certifying the material importation list of the </w:t>
      </w:r>
      <w:r w:rsidR="00EF111D" w:rsidRPr="00072E75">
        <w:rPr>
          <w:rFonts w:ascii="Times New Roman" w:hAnsi="Times New Roman" w:cs="Times New Roman"/>
          <w:sz w:val="22"/>
          <w:szCs w:val="22"/>
        </w:rPr>
        <w:t>bidder</w:t>
      </w:r>
    </w:p>
    <w:p w14:paraId="65680C23" w14:textId="77777777" w:rsidR="00FE2AC6" w:rsidRPr="00072E75" w:rsidRDefault="00FE2AC6" w:rsidP="00FE2AC6">
      <w:pPr>
        <w:tabs>
          <w:tab w:val="left" w:pos="720"/>
        </w:tabs>
        <w:spacing w:after="240" w:line="240" w:lineRule="auto"/>
        <w:ind w:left="1440" w:hanging="1440"/>
        <w:jc w:val="thaiDistribute"/>
        <w:rPr>
          <w:rFonts w:ascii="Times New Roman" w:hAnsi="Times New Roman" w:cs="Times New Roman"/>
          <w:sz w:val="22"/>
          <w:szCs w:val="22"/>
        </w:rPr>
      </w:pPr>
    </w:p>
    <w:p w14:paraId="63A6882F" w14:textId="77777777" w:rsidR="00FE2AC6" w:rsidRPr="00072E75" w:rsidRDefault="00FE2AC6" w:rsidP="00FE2AC6">
      <w:pPr>
        <w:jc w:val="thaiDistribute"/>
        <w:rPr>
          <w:rFonts w:eastAsiaTheme="majorEastAsia" w:cstheme="minorBidi"/>
          <w:spacing w:val="5"/>
          <w:kern w:val="28"/>
          <w:sz w:val="22"/>
          <w:szCs w:val="22"/>
        </w:rPr>
      </w:pPr>
    </w:p>
    <w:p w14:paraId="06C35B61" w14:textId="77777777" w:rsidR="00FE2AC6" w:rsidRPr="00072E75" w:rsidRDefault="00FE2AC6" w:rsidP="00FE2AC6">
      <w:pPr>
        <w:ind w:firstLine="720"/>
        <w:rPr>
          <w:rFonts w:eastAsiaTheme="majorEastAsia" w:cstheme="minorBidi"/>
          <w:sz w:val="22"/>
          <w:szCs w:val="16"/>
        </w:rPr>
      </w:pPr>
      <w:r w:rsidRPr="00072E75">
        <w:rPr>
          <w:rFonts w:eastAsiaTheme="majorEastAsia" w:cstheme="minorBidi"/>
          <w:sz w:val="22"/>
          <w:szCs w:val="16"/>
        </w:rPr>
        <w:br w:type="page"/>
      </w:r>
    </w:p>
    <w:p w14:paraId="0F9545B9" w14:textId="77777777" w:rsidR="00FE2AC6" w:rsidRPr="00072E75" w:rsidRDefault="00FE2AC6" w:rsidP="00FE2AC6">
      <w:pPr>
        <w:rPr>
          <w:rFonts w:ascii="Times New Roman" w:hAnsi="Times New Roman" w:cs="Times New Roman"/>
          <w:b/>
          <w:bCs/>
        </w:rPr>
      </w:pPr>
      <w:r w:rsidRPr="00072E75">
        <w:rPr>
          <w:b/>
          <w:bCs/>
        </w:rPr>
        <w:lastRenderedPageBreak/>
        <w:t>ENVIRONMENTAL AND SAFETY COMPLIANCE</w:t>
      </w:r>
    </w:p>
    <w:p w14:paraId="6CA0877F" w14:textId="11BA71C1" w:rsidR="00FE2AC6" w:rsidRPr="00072E75" w:rsidRDefault="00FE2AC6" w:rsidP="00FE2AC6">
      <w:pPr>
        <w:rPr>
          <w:rFonts w:ascii="Times New Roman" w:hAnsi="Times New Roman" w:cs="Times New Roman"/>
          <w:b/>
          <w:bCs/>
          <w:sz w:val="22"/>
          <w:szCs w:val="22"/>
        </w:rPr>
      </w:pPr>
      <w:r w:rsidRPr="00072E75">
        <w:rPr>
          <w:rFonts w:ascii="Times New Roman" w:hAnsi="Times New Roman" w:cs="Times New Roman"/>
          <w:sz w:val="22"/>
          <w:szCs w:val="22"/>
        </w:rPr>
        <w:t xml:space="preserve">  </w:t>
      </w:r>
      <w:r w:rsidRPr="00072E75">
        <w:rPr>
          <w:rFonts w:ascii="Times New Roman" w:hAnsi="Times New Roman" w:cs="Times New Roman"/>
          <w:b/>
          <w:bCs/>
          <w:sz w:val="22"/>
          <w:szCs w:val="22"/>
        </w:rPr>
        <w:t>A.</w:t>
      </w:r>
      <w:r w:rsidRPr="00072E75">
        <w:rPr>
          <w:rFonts w:ascii="Times New Roman" w:hAnsi="Times New Roman" w:cs="Times New Roman"/>
          <w:b/>
          <w:bCs/>
          <w:sz w:val="22"/>
          <w:szCs w:val="22"/>
        </w:rPr>
        <w:tab/>
        <w:t xml:space="preserve">Environmental and Safety Obligations of the </w:t>
      </w:r>
      <w:r w:rsidR="00EF111D" w:rsidRPr="00072E75">
        <w:rPr>
          <w:rFonts w:ascii="Times New Roman" w:hAnsi="Times New Roman" w:cs="Times New Roman"/>
          <w:b/>
          <w:bCs/>
          <w:sz w:val="22"/>
          <w:szCs w:val="22"/>
        </w:rPr>
        <w:t>bidder</w:t>
      </w:r>
    </w:p>
    <w:p w14:paraId="657B034D" w14:textId="1CA259E3" w:rsidR="00FE2AC6" w:rsidRPr="00072E75" w:rsidRDefault="00FE2AC6" w:rsidP="00FE2AC6">
      <w:pPr>
        <w:ind w:left="1440" w:hanging="720"/>
        <w:rPr>
          <w:rFonts w:ascii="Times New Roman" w:hAnsi="Times New Roman" w:cs="Times New Roman"/>
          <w:sz w:val="22"/>
          <w:szCs w:val="22"/>
        </w:rPr>
      </w:pPr>
      <w:r w:rsidRPr="00072E75">
        <w:rPr>
          <w:rFonts w:ascii="Times New Roman" w:hAnsi="Times New Roman" w:cs="Times New Roman"/>
          <w:sz w:val="22"/>
          <w:szCs w:val="22"/>
        </w:rPr>
        <w:t>(a)</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prepare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’s Environmental Management Plan (“EMP”) for the Employer’s consideration and approval.</w:t>
      </w:r>
    </w:p>
    <w:p w14:paraId="3B3A9E07" w14:textId="2D3D54A6"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 xml:space="preserve">The Construction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s’ EMP for the Construction Phase is prepared in accordance with the Standards, the EMP, the EMS (ISO 14001), the CPEMMP, the Concession Agreements and Permits.</w:t>
      </w:r>
    </w:p>
    <w:p w14:paraId="52CD5273" w14:textId="0793F9E1"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(c)</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EMPs Detailed Obligations.  </w:t>
      </w:r>
    </w:p>
    <w:p w14:paraId="29E0F2CD" w14:textId="573C36A3" w:rsidR="00FE2AC6" w:rsidRPr="00072E75" w:rsidRDefault="00FE2AC6" w:rsidP="00FE2AC6">
      <w:pPr>
        <w:pStyle w:val="Bt"/>
        <w:ind w:left="1440"/>
        <w:jc w:val="thaiDistribute"/>
        <w:rPr>
          <w:rFonts w:cs="Times New Roman"/>
          <w:sz w:val="22"/>
          <w:szCs w:val="22"/>
        </w:rPr>
      </w:pPr>
      <w:r w:rsidRPr="00072E75">
        <w:rPr>
          <w:rFonts w:cs="Times New Roman"/>
          <w:sz w:val="22"/>
          <w:szCs w:val="22"/>
        </w:rPr>
        <w:t xml:space="preserve">In order to avoid, alleviate, mitigate or remedy or compensate or otherwise address the Project Impacts within the Construction Areas and in any other areas impacted by Company’s activities or the Project, Employer shall ensure that each Construction </w:t>
      </w:r>
      <w:r w:rsidR="00EF111D" w:rsidRPr="00072E75">
        <w:rPr>
          <w:rFonts w:cs="Times New Roman"/>
          <w:sz w:val="22"/>
          <w:szCs w:val="22"/>
        </w:rPr>
        <w:t>bidder</w:t>
      </w:r>
      <w:r w:rsidRPr="00072E75">
        <w:rPr>
          <w:rFonts w:cs="Times New Roman"/>
          <w:sz w:val="22"/>
          <w:szCs w:val="22"/>
        </w:rPr>
        <w:t xml:space="preserve"> comprehensively and properly covers in its EMP its detailed obligations with respect to each of the following activities (insofar as may be applicable to each particular contract) in accordance with applicable Standards:</w:t>
      </w:r>
    </w:p>
    <w:p w14:paraId="35CF60F7"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a)</w:t>
      </w:r>
      <w:r w:rsidRPr="00072E75">
        <w:rPr>
          <w:rFonts w:ascii="Times New Roman" w:hAnsi="Times New Roman" w:cs="Times New Roman"/>
          <w:sz w:val="22"/>
          <w:szCs w:val="22"/>
        </w:rPr>
        <w:tab/>
        <w:t xml:space="preserve">meeting all effluent standards, all air quality requirements for discharges into the air, and all water quality requirements for discharges into surface waters and </w:t>
      </w:r>
      <w:proofErr w:type="gramStart"/>
      <w:r w:rsidRPr="00072E75">
        <w:rPr>
          <w:rFonts w:ascii="Times New Roman" w:hAnsi="Times New Roman" w:cs="Times New Roman"/>
          <w:sz w:val="22"/>
          <w:szCs w:val="22"/>
        </w:rPr>
        <w:t>groundwater;</w:t>
      </w:r>
      <w:proofErr w:type="gramEnd"/>
    </w:p>
    <w:p w14:paraId="6FC7A9F0"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 xml:space="preserve">avoiding and controlling erosion and </w:t>
      </w:r>
      <w:proofErr w:type="gramStart"/>
      <w:r w:rsidRPr="00072E75">
        <w:rPr>
          <w:rFonts w:ascii="Times New Roman" w:hAnsi="Times New Roman" w:cs="Times New Roman"/>
          <w:sz w:val="22"/>
          <w:szCs w:val="22"/>
        </w:rPr>
        <w:t>sedimentation;</w:t>
      </w:r>
      <w:proofErr w:type="gramEnd"/>
    </w:p>
    <w:p w14:paraId="59CF3D98"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c)</w:t>
      </w:r>
      <w:r w:rsidRPr="00072E75">
        <w:rPr>
          <w:rFonts w:ascii="Times New Roman" w:hAnsi="Times New Roman" w:cs="Times New Roman"/>
          <w:sz w:val="22"/>
          <w:szCs w:val="22"/>
        </w:rPr>
        <w:tab/>
        <w:t xml:space="preserve">managing on-site traffic to eliminate where possible, and otherwise to minimize, dust and vehicle </w:t>
      </w:r>
      <w:proofErr w:type="gramStart"/>
      <w:r w:rsidRPr="00072E75">
        <w:rPr>
          <w:rFonts w:ascii="Times New Roman" w:hAnsi="Times New Roman" w:cs="Times New Roman"/>
          <w:sz w:val="22"/>
          <w:szCs w:val="22"/>
        </w:rPr>
        <w:t>exhaust;</w:t>
      </w:r>
      <w:proofErr w:type="gramEnd"/>
    </w:p>
    <w:p w14:paraId="7E7ACF26"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d)</w:t>
      </w:r>
      <w:r w:rsidRPr="00072E75">
        <w:rPr>
          <w:rFonts w:ascii="Times New Roman" w:hAnsi="Times New Roman" w:cs="Times New Roman"/>
          <w:sz w:val="22"/>
          <w:szCs w:val="22"/>
        </w:rPr>
        <w:tab/>
        <w:t xml:space="preserve">meeting ambient noise, dust, air-blast and non-dust emission </w:t>
      </w:r>
      <w:proofErr w:type="gramStart"/>
      <w:r w:rsidRPr="00072E75">
        <w:rPr>
          <w:rFonts w:ascii="Times New Roman" w:hAnsi="Times New Roman" w:cs="Times New Roman"/>
          <w:sz w:val="22"/>
          <w:szCs w:val="22"/>
        </w:rPr>
        <w:t>standards;</w:t>
      </w:r>
      <w:proofErr w:type="gramEnd"/>
    </w:p>
    <w:p w14:paraId="4869EA54" w14:textId="3B11A9BA"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e)</w:t>
      </w:r>
      <w:r w:rsidRPr="00072E75">
        <w:rPr>
          <w:rFonts w:ascii="Times New Roman" w:hAnsi="Times New Roman" w:cs="Times New Roman"/>
          <w:sz w:val="22"/>
          <w:szCs w:val="22"/>
        </w:rPr>
        <w:tab/>
        <w:t xml:space="preserve">managing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Project-related off-site traffic and meeting all ambient and emission </w:t>
      </w:r>
      <w:proofErr w:type="gramStart"/>
      <w:r w:rsidRPr="00072E75">
        <w:rPr>
          <w:rFonts w:ascii="Times New Roman" w:hAnsi="Times New Roman" w:cs="Times New Roman"/>
          <w:sz w:val="22"/>
          <w:szCs w:val="22"/>
        </w:rPr>
        <w:t>standards;</w:t>
      </w:r>
      <w:proofErr w:type="gramEnd"/>
    </w:p>
    <w:p w14:paraId="224F665E"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f)</w:t>
      </w:r>
      <w:r w:rsidRPr="00072E75">
        <w:rPr>
          <w:rFonts w:ascii="Times New Roman" w:hAnsi="Times New Roman" w:cs="Times New Roman"/>
          <w:sz w:val="22"/>
          <w:szCs w:val="22"/>
        </w:rPr>
        <w:tab/>
        <w:t xml:space="preserve">providing archaeological and heritage site protection and relocation as </w:t>
      </w:r>
      <w:proofErr w:type="gramStart"/>
      <w:r w:rsidRPr="00072E75">
        <w:rPr>
          <w:rFonts w:ascii="Times New Roman" w:hAnsi="Times New Roman" w:cs="Times New Roman"/>
          <w:sz w:val="22"/>
          <w:szCs w:val="22"/>
        </w:rPr>
        <w:t>necessary;</w:t>
      </w:r>
      <w:proofErr w:type="gramEnd"/>
    </w:p>
    <w:p w14:paraId="5B16F36C"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g)</w:t>
      </w:r>
      <w:r w:rsidRPr="00072E75">
        <w:rPr>
          <w:rFonts w:ascii="Times New Roman" w:hAnsi="Times New Roman" w:cs="Times New Roman"/>
          <w:sz w:val="22"/>
          <w:szCs w:val="22"/>
        </w:rPr>
        <w:tab/>
        <w:t xml:space="preserve">landscaping, rehabilitating and re-vegetating the Construction </w:t>
      </w:r>
      <w:proofErr w:type="gramStart"/>
      <w:r w:rsidRPr="00072E75">
        <w:rPr>
          <w:rFonts w:ascii="Times New Roman" w:hAnsi="Times New Roman" w:cs="Times New Roman"/>
          <w:sz w:val="22"/>
          <w:szCs w:val="22"/>
        </w:rPr>
        <w:t>Areas;</w:t>
      </w:r>
      <w:proofErr w:type="gramEnd"/>
    </w:p>
    <w:p w14:paraId="1A8556D2"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h)</w:t>
      </w:r>
      <w:r w:rsidRPr="00072E75">
        <w:rPr>
          <w:rFonts w:ascii="Times New Roman" w:hAnsi="Times New Roman" w:cs="Times New Roman"/>
          <w:sz w:val="22"/>
          <w:szCs w:val="22"/>
        </w:rPr>
        <w:tab/>
        <w:t xml:space="preserve">managing on-site waste and hazardous </w:t>
      </w:r>
      <w:proofErr w:type="gramStart"/>
      <w:r w:rsidRPr="00072E75">
        <w:rPr>
          <w:rFonts w:ascii="Times New Roman" w:hAnsi="Times New Roman" w:cs="Times New Roman"/>
          <w:sz w:val="22"/>
          <w:szCs w:val="22"/>
        </w:rPr>
        <w:t>waste;</w:t>
      </w:r>
      <w:proofErr w:type="gramEnd"/>
    </w:p>
    <w:p w14:paraId="08606EF0"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w:t>
      </w:r>
      <w:r w:rsidRPr="00072E75">
        <w:rPr>
          <w:rFonts w:ascii="Times New Roman" w:hAnsi="Times New Roman" w:cs="Times New Roman"/>
          <w:sz w:val="22"/>
          <w:szCs w:val="22"/>
        </w:rPr>
        <w:tab/>
        <w:t xml:space="preserve">managing Project-related off-site waste in compliance with the Authorizations and </w:t>
      </w:r>
      <w:proofErr w:type="gramStart"/>
      <w:r w:rsidRPr="00072E75">
        <w:rPr>
          <w:rFonts w:ascii="Times New Roman" w:hAnsi="Times New Roman" w:cs="Times New Roman"/>
          <w:sz w:val="22"/>
          <w:szCs w:val="22"/>
        </w:rPr>
        <w:t>Permits;</w:t>
      </w:r>
      <w:proofErr w:type="gramEnd"/>
    </w:p>
    <w:p w14:paraId="768CACF3"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j)</w:t>
      </w:r>
      <w:r w:rsidRPr="00072E75">
        <w:rPr>
          <w:rFonts w:ascii="Times New Roman" w:hAnsi="Times New Roman" w:cs="Times New Roman"/>
          <w:sz w:val="22"/>
          <w:szCs w:val="22"/>
        </w:rPr>
        <w:tab/>
        <w:t xml:space="preserve">managing Project-related hazardous materials, oil / lubricants and chemical </w:t>
      </w:r>
      <w:proofErr w:type="gramStart"/>
      <w:r w:rsidRPr="00072E75">
        <w:rPr>
          <w:rFonts w:ascii="Times New Roman" w:hAnsi="Times New Roman" w:cs="Times New Roman"/>
          <w:sz w:val="22"/>
          <w:szCs w:val="22"/>
        </w:rPr>
        <w:t>substances;</w:t>
      </w:r>
      <w:proofErr w:type="gramEnd"/>
    </w:p>
    <w:p w14:paraId="0DD3D639"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k)</w:t>
      </w:r>
      <w:r w:rsidRPr="00072E75">
        <w:rPr>
          <w:rFonts w:ascii="Times New Roman" w:hAnsi="Times New Roman" w:cs="Times New Roman"/>
          <w:sz w:val="22"/>
          <w:szCs w:val="22"/>
        </w:rPr>
        <w:tab/>
        <w:t xml:space="preserve">developing and managing emergency plans for environmental </w:t>
      </w:r>
      <w:proofErr w:type="gramStart"/>
      <w:r w:rsidRPr="00072E75">
        <w:rPr>
          <w:rFonts w:ascii="Times New Roman" w:hAnsi="Times New Roman" w:cs="Times New Roman"/>
          <w:sz w:val="22"/>
          <w:szCs w:val="22"/>
        </w:rPr>
        <w:t>incidents;</w:t>
      </w:r>
      <w:proofErr w:type="gramEnd"/>
    </w:p>
    <w:p w14:paraId="12CE0A92"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l)</w:t>
      </w:r>
      <w:r w:rsidRPr="00072E75">
        <w:rPr>
          <w:rFonts w:ascii="Times New Roman" w:hAnsi="Times New Roman" w:cs="Times New Roman"/>
          <w:sz w:val="22"/>
          <w:szCs w:val="22"/>
        </w:rPr>
        <w:tab/>
        <w:t xml:space="preserve">surveying and detecting UXOs and, where UXOs are detected, rendering them safe by expert removal and destruction or by expert in-situ </w:t>
      </w:r>
      <w:proofErr w:type="gramStart"/>
      <w:r w:rsidRPr="00072E75">
        <w:rPr>
          <w:rFonts w:ascii="Times New Roman" w:hAnsi="Times New Roman" w:cs="Times New Roman"/>
          <w:sz w:val="22"/>
          <w:szCs w:val="22"/>
        </w:rPr>
        <w:t>destruction;</w:t>
      </w:r>
      <w:proofErr w:type="gramEnd"/>
    </w:p>
    <w:p w14:paraId="05784FEB"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m)</w:t>
      </w:r>
      <w:r w:rsidRPr="00072E75">
        <w:rPr>
          <w:rFonts w:ascii="Times New Roman" w:hAnsi="Times New Roman" w:cs="Times New Roman"/>
          <w:sz w:val="22"/>
          <w:szCs w:val="22"/>
        </w:rPr>
        <w:tab/>
        <w:t xml:space="preserve">managing the impoundment of </w:t>
      </w:r>
      <w:proofErr w:type="gramStart"/>
      <w:r w:rsidRPr="00072E75">
        <w:rPr>
          <w:rFonts w:ascii="Times New Roman" w:hAnsi="Times New Roman" w:cs="Times New Roman"/>
          <w:sz w:val="22"/>
          <w:szCs w:val="22"/>
        </w:rPr>
        <w:t>reservoirs;</w:t>
      </w:r>
      <w:proofErr w:type="gramEnd"/>
    </w:p>
    <w:p w14:paraId="739EABC8"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n)</w:t>
      </w:r>
      <w:r w:rsidRPr="00072E75">
        <w:rPr>
          <w:rFonts w:ascii="Times New Roman" w:hAnsi="Times New Roman" w:cs="Times New Roman"/>
          <w:sz w:val="22"/>
          <w:szCs w:val="22"/>
        </w:rPr>
        <w:tab/>
        <w:t xml:space="preserve">planning and managing a detailed biomass removal plan from the reservoir prior to </w:t>
      </w:r>
      <w:proofErr w:type="gramStart"/>
      <w:r w:rsidRPr="00072E75">
        <w:rPr>
          <w:rFonts w:ascii="Times New Roman" w:hAnsi="Times New Roman" w:cs="Times New Roman"/>
          <w:sz w:val="22"/>
          <w:szCs w:val="22"/>
        </w:rPr>
        <w:t>inundation;</w:t>
      </w:r>
      <w:proofErr w:type="gramEnd"/>
    </w:p>
    <w:p w14:paraId="29310773"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o)</w:t>
      </w:r>
      <w:r w:rsidRPr="00072E75">
        <w:rPr>
          <w:rFonts w:ascii="Times New Roman" w:hAnsi="Times New Roman" w:cs="Times New Roman"/>
          <w:sz w:val="22"/>
          <w:szCs w:val="22"/>
        </w:rPr>
        <w:tab/>
        <w:t xml:space="preserve">designing, constructing and managing construction work camps, including the planning and provision for spontaneous resettlement with proper and comprehensive sanitation and pollution control </w:t>
      </w:r>
      <w:proofErr w:type="gramStart"/>
      <w:r w:rsidRPr="00072E75">
        <w:rPr>
          <w:rFonts w:ascii="Times New Roman" w:hAnsi="Times New Roman" w:cs="Times New Roman"/>
          <w:sz w:val="22"/>
          <w:szCs w:val="22"/>
        </w:rPr>
        <w:t>facilities;</w:t>
      </w:r>
      <w:proofErr w:type="gramEnd"/>
    </w:p>
    <w:p w14:paraId="58F7A0EA"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p)</w:t>
      </w:r>
      <w:r w:rsidRPr="00072E75">
        <w:rPr>
          <w:rFonts w:ascii="Times New Roman" w:hAnsi="Times New Roman" w:cs="Times New Roman"/>
          <w:sz w:val="22"/>
          <w:szCs w:val="22"/>
        </w:rPr>
        <w:tab/>
        <w:t xml:space="preserve">implementing a program for construction worker education in environmental </w:t>
      </w:r>
      <w:proofErr w:type="gramStart"/>
      <w:r w:rsidRPr="00072E75">
        <w:rPr>
          <w:rFonts w:ascii="Times New Roman" w:hAnsi="Times New Roman" w:cs="Times New Roman"/>
          <w:sz w:val="22"/>
          <w:szCs w:val="22"/>
        </w:rPr>
        <w:t>issues;</w:t>
      </w:r>
      <w:proofErr w:type="gramEnd"/>
    </w:p>
    <w:p w14:paraId="2EE51E8E"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q)</w:t>
      </w:r>
      <w:r w:rsidRPr="00072E75">
        <w:rPr>
          <w:rFonts w:ascii="Times New Roman" w:hAnsi="Times New Roman" w:cs="Times New Roman"/>
          <w:sz w:val="22"/>
          <w:szCs w:val="22"/>
        </w:rPr>
        <w:tab/>
        <w:t>implementing a health and safety program for all persons engaged in construction works; and</w:t>
      </w:r>
    </w:p>
    <w:p w14:paraId="26D1F67E" w14:textId="77777777" w:rsidR="00FE2AC6" w:rsidRPr="00072E75" w:rsidRDefault="00FE2AC6" w:rsidP="00FE2AC6">
      <w:pPr>
        <w:spacing w:after="240" w:line="240" w:lineRule="auto"/>
        <w:ind w:left="2160" w:hanging="720"/>
        <w:jc w:val="thaiDistribute"/>
        <w:rPr>
          <w:rFonts w:ascii="Times New Roman" w:hAnsi="Times New Roman" w:cs="Times New Roman"/>
          <w:sz w:val="22"/>
          <w:szCs w:val="22"/>
        </w:rPr>
      </w:pPr>
      <w:r w:rsidRPr="00072E75">
        <w:rPr>
          <w:rFonts w:ascii="Times New Roman" w:hAnsi="Times New Roman" w:cs="Times New Roman"/>
          <w:sz w:val="22"/>
          <w:szCs w:val="22"/>
        </w:rPr>
        <w:t>r)</w:t>
      </w:r>
      <w:r w:rsidRPr="00072E75">
        <w:rPr>
          <w:rFonts w:ascii="Times New Roman" w:hAnsi="Times New Roman" w:cs="Times New Roman"/>
          <w:sz w:val="22"/>
          <w:szCs w:val="22"/>
        </w:rPr>
        <w:tab/>
        <w:t>implementing a health education and disease prevention program for construction camp followers.</w:t>
      </w:r>
    </w:p>
    <w:p w14:paraId="5FEA0F7F" w14:textId="03A4CEFB"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(d)</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submit the monthly reports in the form that the Employer shall instruct.</w:t>
      </w:r>
    </w:p>
    <w:p w14:paraId="31615F2B" w14:textId="2C2E1112" w:rsidR="00FE2AC6" w:rsidRPr="00072E75" w:rsidRDefault="00FE2AC6" w:rsidP="00FE2AC6">
      <w:pPr>
        <w:pStyle w:val="Bt"/>
        <w:ind w:left="1417" w:hanging="697"/>
        <w:jc w:val="thaiDistribute"/>
        <w:rPr>
          <w:rFonts w:cs="Times New Roman"/>
          <w:sz w:val="22"/>
          <w:szCs w:val="22"/>
        </w:rPr>
      </w:pPr>
      <w:r w:rsidRPr="00072E75">
        <w:rPr>
          <w:rFonts w:cs="Times New Roman"/>
          <w:sz w:val="22"/>
          <w:szCs w:val="22"/>
        </w:rPr>
        <w:t>(e)</w:t>
      </w:r>
      <w:r w:rsidRPr="00072E75">
        <w:rPr>
          <w:rFonts w:cs="Times New Roman"/>
          <w:sz w:val="22"/>
          <w:szCs w:val="22"/>
        </w:rPr>
        <w:tab/>
        <w:t xml:space="preserve">Starting at commencement of the Works and continuing until the end of the Term, the </w:t>
      </w:r>
      <w:r w:rsidR="00EF111D" w:rsidRPr="00072E75">
        <w:rPr>
          <w:rFonts w:cs="Times New Roman"/>
          <w:sz w:val="22"/>
          <w:szCs w:val="22"/>
        </w:rPr>
        <w:t>bidder</w:t>
      </w:r>
      <w:r w:rsidRPr="00072E75">
        <w:rPr>
          <w:rFonts w:cs="Times New Roman"/>
          <w:sz w:val="22"/>
          <w:szCs w:val="22"/>
        </w:rPr>
        <w:t xml:space="preserve"> shall prepare and submit monthly to WREA reports (in form to be agreed with WREA) covering the following items:</w:t>
      </w:r>
    </w:p>
    <w:p w14:paraId="7F8CBAE6" w14:textId="77777777" w:rsidR="00FE2AC6" w:rsidRPr="00072E75" w:rsidRDefault="00FE2AC6">
      <w:pPr>
        <w:pStyle w:val="ListParagraph"/>
        <w:numPr>
          <w:ilvl w:val="0"/>
          <w:numId w:val="51"/>
        </w:numPr>
        <w:ind w:left="2160" w:hanging="720"/>
        <w:rPr>
          <w:rFonts w:ascii="Times New Roman" w:hAnsi="Times New Roman" w:cs="Times New Roman"/>
          <w:sz w:val="22"/>
          <w:szCs w:val="22"/>
        </w:rPr>
      </w:pPr>
      <w:r w:rsidRPr="00072E75">
        <w:rPr>
          <w:rFonts w:ascii="Times New Roman" w:hAnsi="Times New Roman" w:cs="Times New Roman"/>
          <w:sz w:val="22"/>
          <w:szCs w:val="22"/>
        </w:rPr>
        <w:t xml:space="preserve">extent of implementation of the Environmental Measures compared against the planned and approved implementation </w:t>
      </w:r>
      <w:proofErr w:type="gramStart"/>
      <w:r w:rsidRPr="00072E75">
        <w:rPr>
          <w:rFonts w:ascii="Times New Roman" w:hAnsi="Times New Roman" w:cs="Times New Roman"/>
          <w:sz w:val="22"/>
          <w:szCs w:val="22"/>
        </w:rPr>
        <w:t>program;</w:t>
      </w:r>
      <w:proofErr w:type="gramEnd"/>
    </w:p>
    <w:p w14:paraId="54EB184B" w14:textId="77777777" w:rsidR="00FE2AC6" w:rsidRPr="00072E75" w:rsidRDefault="00FE2AC6">
      <w:pPr>
        <w:pStyle w:val="ListParagraph"/>
        <w:numPr>
          <w:ilvl w:val="0"/>
          <w:numId w:val="51"/>
        </w:numPr>
        <w:ind w:left="2160" w:hanging="720"/>
        <w:rPr>
          <w:rFonts w:ascii="Times New Roman" w:hAnsi="Times New Roman" w:cs="Times New Roman"/>
          <w:sz w:val="22"/>
          <w:szCs w:val="22"/>
        </w:rPr>
      </w:pPr>
      <w:r w:rsidRPr="00072E75">
        <w:rPr>
          <w:rFonts w:ascii="Times New Roman" w:hAnsi="Times New Roman" w:cs="Times New Roman"/>
          <w:sz w:val="22"/>
          <w:szCs w:val="22"/>
        </w:rPr>
        <w:t xml:space="preserve">all difficulties and obstacles encountered in implementing the Environmental Measures, the causes thereof, proposals for avoiding, minimizing or remedying such difficulties and obstacles, and an indication of which proposals have been implemented and progress to </w:t>
      </w:r>
      <w:proofErr w:type="gramStart"/>
      <w:r w:rsidRPr="00072E75">
        <w:rPr>
          <w:rFonts w:ascii="Times New Roman" w:hAnsi="Times New Roman" w:cs="Times New Roman"/>
          <w:sz w:val="22"/>
          <w:szCs w:val="22"/>
        </w:rPr>
        <w:t>date;</w:t>
      </w:r>
      <w:proofErr w:type="gramEnd"/>
    </w:p>
    <w:p w14:paraId="5A0FD022" w14:textId="77777777" w:rsidR="00FE2AC6" w:rsidRPr="00072E75" w:rsidRDefault="00FE2AC6">
      <w:pPr>
        <w:pStyle w:val="ListParagraph"/>
        <w:numPr>
          <w:ilvl w:val="0"/>
          <w:numId w:val="51"/>
        </w:numPr>
        <w:ind w:left="2160" w:hanging="720"/>
        <w:rPr>
          <w:rFonts w:ascii="Times New Roman" w:hAnsi="Times New Roman" w:cs="Times New Roman"/>
          <w:sz w:val="22"/>
          <w:szCs w:val="22"/>
        </w:rPr>
      </w:pPr>
      <w:r w:rsidRPr="00072E75">
        <w:rPr>
          <w:rFonts w:ascii="Times New Roman" w:hAnsi="Times New Roman" w:cs="Times New Roman"/>
          <w:sz w:val="22"/>
          <w:szCs w:val="22"/>
        </w:rPr>
        <w:t>all violations of / failures to comply with Company obligations set forth in the Environmental Measures, including for each a description of what led to the violation / failure, what steps Company has taken to remedy such defect in performance, the date on which such violation / failure was first reported to WREA, and what steps Company has taken to address the underlying cause of such violation / failure to avoid any recurrence thereof;</w:t>
      </w:r>
    </w:p>
    <w:p w14:paraId="2BB08EDB" w14:textId="1FBD55DD" w:rsidR="00FE2AC6" w:rsidRPr="00072E75" w:rsidRDefault="00FE2AC6">
      <w:pPr>
        <w:pStyle w:val="ListParagraph"/>
        <w:numPr>
          <w:ilvl w:val="0"/>
          <w:numId w:val="51"/>
        </w:numPr>
        <w:ind w:left="2160" w:hanging="720"/>
        <w:rPr>
          <w:rFonts w:ascii="Times New Roman" w:hAnsi="Times New Roman" w:cs="Times New Roman"/>
          <w:sz w:val="22"/>
          <w:szCs w:val="22"/>
        </w:rPr>
      </w:pPr>
      <w:r w:rsidRPr="00072E75">
        <w:rPr>
          <w:rFonts w:ascii="Times New Roman" w:hAnsi="Times New Roman" w:cs="Times New Roman"/>
          <w:sz w:val="22"/>
          <w:szCs w:val="22"/>
        </w:rPr>
        <w:t xml:space="preserve">unexpurgated copies of all sections of original reports from Construction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and the Project Operator that deal with Environmental Measures or otherwise address environmental or social obligations of such </w:t>
      </w:r>
      <w:proofErr w:type="gramStart"/>
      <w:r w:rsidRPr="00072E75">
        <w:rPr>
          <w:rFonts w:ascii="Times New Roman" w:hAnsi="Times New Roman" w:cs="Times New Roman"/>
          <w:sz w:val="22"/>
          <w:szCs w:val="22"/>
        </w:rPr>
        <w:t>persons;</w:t>
      </w:r>
      <w:proofErr w:type="gramEnd"/>
    </w:p>
    <w:p w14:paraId="2F652D9E" w14:textId="65D6392A" w:rsidR="00FE2AC6" w:rsidRPr="00072E75" w:rsidRDefault="00FE2AC6">
      <w:pPr>
        <w:pStyle w:val="ListParagraph"/>
        <w:numPr>
          <w:ilvl w:val="0"/>
          <w:numId w:val="51"/>
        </w:numPr>
        <w:ind w:left="2160" w:hanging="720"/>
        <w:rPr>
          <w:rFonts w:ascii="Times New Roman" w:hAnsi="Times New Roman" w:cs="Times New Roman"/>
          <w:sz w:val="22"/>
          <w:szCs w:val="22"/>
        </w:rPr>
      </w:pPr>
      <w:proofErr w:type="gramStart"/>
      <w:r w:rsidRPr="00072E75">
        <w:rPr>
          <w:rFonts w:ascii="Times New Roman" w:hAnsi="Times New Roman" w:cs="Times New Roman"/>
          <w:sz w:val="22"/>
          <w:szCs w:val="22"/>
        </w:rPr>
        <w:t>any and all</w:t>
      </w:r>
      <w:proofErr w:type="gramEnd"/>
      <w:r w:rsidRPr="00072E75">
        <w:rPr>
          <w:rFonts w:ascii="Times New Roman" w:hAnsi="Times New Roman" w:cs="Times New Roman"/>
          <w:sz w:val="22"/>
          <w:szCs w:val="22"/>
        </w:rPr>
        <w:t xml:space="preserve"> accidents or incidents that relate to the health, safety, and welfare of Company staff and employees,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s and sub-contractors, PAPs, or any other visitors to the Project or affecting the environment; and</w:t>
      </w:r>
    </w:p>
    <w:p w14:paraId="5793D9DE" w14:textId="77777777" w:rsidR="00FE2AC6" w:rsidRPr="00072E75" w:rsidRDefault="00FE2AC6">
      <w:pPr>
        <w:pStyle w:val="ListParagraph"/>
        <w:numPr>
          <w:ilvl w:val="0"/>
          <w:numId w:val="51"/>
        </w:numPr>
        <w:ind w:left="2160" w:hanging="720"/>
        <w:rPr>
          <w:rFonts w:ascii="Times New Roman" w:hAnsi="Times New Roman" w:cs="Times New Roman"/>
          <w:sz w:val="22"/>
          <w:szCs w:val="22"/>
        </w:rPr>
      </w:pPr>
      <w:r w:rsidRPr="00072E75">
        <w:rPr>
          <w:rFonts w:ascii="Times New Roman" w:hAnsi="Times New Roman" w:cs="Times New Roman"/>
          <w:sz w:val="22"/>
          <w:szCs w:val="22"/>
        </w:rPr>
        <w:lastRenderedPageBreak/>
        <w:t xml:space="preserve">data obtained through monitoring of environmental parameters and social conditions as committed in the EIA / EMP. </w:t>
      </w:r>
    </w:p>
    <w:p w14:paraId="5E1A00D3" w14:textId="2B883EFA" w:rsidR="00FE2AC6" w:rsidRPr="00072E75" w:rsidRDefault="00FE2AC6">
      <w:pPr>
        <w:pStyle w:val="ListParagraph"/>
        <w:numPr>
          <w:ilvl w:val="0"/>
          <w:numId w:val="52"/>
        </w:numPr>
        <w:tabs>
          <w:tab w:val="left" w:pos="1260"/>
          <w:tab w:val="left" w:pos="2160"/>
        </w:tabs>
        <w:ind w:left="1440" w:firstLine="0"/>
        <w:rPr>
          <w:rFonts w:ascii="Times New Roman" w:hAnsi="Times New Roman" w:cs="Times New Roman"/>
          <w:sz w:val="22"/>
          <w:szCs w:val="22"/>
        </w:rPr>
      </w:pPr>
      <w:r w:rsidRPr="00072E75">
        <w:rPr>
          <w:rFonts w:ascii="Times New Roman" w:hAnsi="Times New Roman" w:cs="Times New Roman"/>
          <w:sz w:val="22"/>
          <w:szCs w:val="22"/>
        </w:rPr>
        <w:t xml:space="preserve">Delay in the submission of a required report within five (5) days of the date due therefor will subject to the penalties unless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has provided: (</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 xml:space="preserve">) prior written notice to WREA of any potential delay in completion of such report, (ii) an interim report containing all then available components of such report, (iii) an explanation as to why the full report cannot be timely submitted, and (iv) an indication of when the complete final report will be submitted.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use reasonable best efforts to complete and submit the final report as soon as possible and shall keep WREA advised as to any developments.</w:t>
      </w:r>
    </w:p>
    <w:p w14:paraId="269E7D10" w14:textId="18B97C26"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(f)</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comply with all the limit value specified in these following Governing Parameters.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comply with all the limit value specified in these following Governing Parameters:</w:t>
      </w:r>
    </w:p>
    <w:p w14:paraId="2930A38F" w14:textId="77777777" w:rsidR="00FE2AC6" w:rsidRPr="00072E75" w:rsidRDefault="00FE2AC6" w:rsidP="00FE2AC6">
      <w:pPr>
        <w:pStyle w:val="BodyText2"/>
        <w:spacing w:after="240" w:line="240" w:lineRule="auto"/>
        <w:jc w:val="thaiDistribute"/>
        <w:rPr>
          <w:rFonts w:ascii="Times New Roman" w:hAnsi="Times New Roman" w:cs="Times New Roman"/>
          <w:b/>
          <w:bCs/>
          <w:sz w:val="22"/>
          <w:szCs w:val="22"/>
        </w:rPr>
      </w:pPr>
      <w:r w:rsidRPr="00072E75">
        <w:rPr>
          <w:rFonts w:ascii="Times New Roman" w:hAnsi="Times New Roman" w:cs="Times New Roman"/>
          <w:b/>
          <w:bCs/>
          <w:sz w:val="22"/>
          <w:szCs w:val="22"/>
          <w:lang w:val="fr-FR"/>
        </w:rPr>
        <w:t>(A)</w:t>
      </w:r>
      <w:r w:rsidRPr="00072E75">
        <w:rPr>
          <w:rFonts w:ascii="Times New Roman" w:hAnsi="Times New Roman" w:cs="Times New Roman"/>
          <w:b/>
          <w:bCs/>
          <w:sz w:val="22"/>
          <w:szCs w:val="22"/>
          <w:lang w:val="fr-FR"/>
        </w:rPr>
        <w:tab/>
        <w:t xml:space="preserve">Ambient Air </w:t>
      </w:r>
      <w:proofErr w:type="spellStart"/>
      <w:r w:rsidRPr="00072E75">
        <w:rPr>
          <w:rFonts w:ascii="Times New Roman" w:hAnsi="Times New Roman" w:cs="Times New Roman"/>
          <w:b/>
          <w:bCs/>
          <w:sz w:val="22"/>
          <w:szCs w:val="22"/>
          <w:lang w:val="fr-FR"/>
        </w:rPr>
        <w:t>Quality</w:t>
      </w:r>
      <w:proofErr w:type="spellEnd"/>
      <w:r w:rsidRPr="00072E75">
        <w:rPr>
          <w:rFonts w:ascii="Times New Roman" w:hAnsi="Times New Roman" w:cs="Times New Roman"/>
          <w:b/>
          <w:bCs/>
          <w:sz w:val="22"/>
          <w:szCs w:val="22"/>
          <w:lang w:val="fr-FR"/>
        </w:rPr>
        <w:t xml:space="preserve"> Limit Values</w:t>
      </w:r>
    </w:p>
    <w:tbl>
      <w:tblPr>
        <w:tblW w:w="10752" w:type="dxa"/>
        <w:jc w:val="center"/>
        <w:tblLook w:val="04A0" w:firstRow="1" w:lastRow="0" w:firstColumn="1" w:lastColumn="0" w:noHBand="0" w:noVBand="1"/>
      </w:tblPr>
      <w:tblGrid>
        <w:gridCol w:w="1938"/>
        <w:gridCol w:w="1560"/>
        <w:gridCol w:w="1634"/>
        <w:gridCol w:w="1266"/>
        <w:gridCol w:w="1321"/>
        <w:gridCol w:w="1156"/>
        <w:gridCol w:w="1877"/>
      </w:tblGrid>
      <w:tr w:rsidR="00FE2AC6" w:rsidRPr="00072E75" w14:paraId="4653B333" w14:textId="77777777">
        <w:trPr>
          <w:trHeight w:val="630"/>
          <w:tblHeader/>
          <w:jc w:val="center"/>
        </w:trPr>
        <w:tc>
          <w:tcPr>
            <w:tcW w:w="1938" w:type="dxa"/>
            <w:tcBorders>
              <w:top w:val="single" w:sz="8" w:space="0" w:color="auto"/>
              <w:left w:val="single" w:sz="8" w:space="0" w:color="auto"/>
              <w:bottom w:val="single" w:sz="8" w:space="0" w:color="auto"/>
              <w:right w:val="single" w:sz="8" w:space="0" w:color="auto"/>
            </w:tcBorders>
            <w:vAlign w:val="center"/>
            <w:hideMark/>
          </w:tcPr>
          <w:p w14:paraId="49FF6922" w14:textId="77777777" w:rsidR="00FE2AC6" w:rsidRPr="00072E75" w:rsidRDefault="00FE2AC6">
            <w:pPr>
              <w:spacing w:after="240" w:line="240" w:lineRule="auto"/>
              <w:ind w:hanging="118"/>
              <w:jc w:val="center"/>
              <w:rPr>
                <w:rFonts w:ascii="Times New Roman" w:hAnsi="Times New Roman" w:cs="Times New Roman"/>
                <w:b/>
                <w:bCs/>
                <w:sz w:val="22"/>
                <w:szCs w:val="22"/>
                <w:cs/>
              </w:rPr>
            </w:pPr>
            <w:r w:rsidRPr="00072E75">
              <w:rPr>
                <w:rFonts w:ascii="Times New Roman" w:hAnsi="Times New Roman" w:cs="Times New Roman"/>
                <w:b/>
                <w:bCs/>
                <w:sz w:val="22"/>
                <w:szCs w:val="22"/>
              </w:rPr>
              <w:t>Parameter</w:t>
            </w:r>
          </w:p>
        </w:tc>
        <w:tc>
          <w:tcPr>
            <w:tcW w:w="1560" w:type="dxa"/>
            <w:tcBorders>
              <w:top w:val="single" w:sz="8" w:space="0" w:color="auto"/>
              <w:left w:val="nil"/>
              <w:bottom w:val="single" w:sz="8" w:space="0" w:color="auto"/>
              <w:right w:val="single" w:sz="8" w:space="0" w:color="auto"/>
            </w:tcBorders>
            <w:vAlign w:val="center"/>
            <w:hideMark/>
          </w:tcPr>
          <w:p w14:paraId="6671226E" w14:textId="77777777" w:rsidR="00FE2AC6" w:rsidRPr="00072E75" w:rsidRDefault="00FE2AC6">
            <w:pPr>
              <w:spacing w:after="240" w:line="240" w:lineRule="auto"/>
              <w:ind w:hanging="118"/>
              <w:jc w:val="center"/>
              <w:rPr>
                <w:rFonts w:ascii="Times New Roman" w:hAnsi="Times New Roman" w:cs="Times New Roman"/>
                <w:b/>
                <w:bCs/>
                <w:sz w:val="22"/>
                <w:szCs w:val="22"/>
              </w:rPr>
            </w:pPr>
            <w:r w:rsidRPr="00072E75">
              <w:rPr>
                <w:rFonts w:ascii="Times New Roman" w:hAnsi="Times New Roman" w:cs="Times New Roman"/>
                <w:b/>
                <w:bCs/>
                <w:sz w:val="22"/>
                <w:szCs w:val="22"/>
              </w:rPr>
              <w:t>Period</w:t>
            </w:r>
          </w:p>
        </w:tc>
        <w:tc>
          <w:tcPr>
            <w:tcW w:w="1634" w:type="dxa"/>
            <w:tcBorders>
              <w:top w:val="single" w:sz="8" w:space="0" w:color="auto"/>
              <w:left w:val="nil"/>
              <w:bottom w:val="single" w:sz="8" w:space="0" w:color="auto"/>
              <w:right w:val="single" w:sz="8" w:space="0" w:color="auto"/>
            </w:tcBorders>
            <w:vAlign w:val="center"/>
            <w:hideMark/>
          </w:tcPr>
          <w:p w14:paraId="1D42B114" w14:textId="77777777" w:rsidR="00FE2AC6" w:rsidRPr="00072E75" w:rsidRDefault="00FE2AC6">
            <w:pPr>
              <w:spacing w:after="240" w:line="240" w:lineRule="auto"/>
              <w:ind w:hanging="118"/>
              <w:jc w:val="center"/>
              <w:rPr>
                <w:rFonts w:ascii="Times New Roman" w:hAnsi="Times New Roman" w:cs="Times New Roman"/>
                <w:b/>
                <w:bCs/>
                <w:sz w:val="22"/>
                <w:szCs w:val="22"/>
              </w:rPr>
            </w:pPr>
            <w:r w:rsidRPr="00072E75">
              <w:rPr>
                <w:rFonts w:ascii="Times New Roman" w:hAnsi="Times New Roman" w:cs="Times New Roman"/>
                <w:b/>
                <w:bCs/>
                <w:sz w:val="22"/>
                <w:szCs w:val="22"/>
              </w:rPr>
              <w:t xml:space="preserve">Annual </w:t>
            </w:r>
            <w:proofErr w:type="gramStart"/>
            <w:r w:rsidRPr="00072E75">
              <w:rPr>
                <w:rFonts w:ascii="Times New Roman" w:hAnsi="Times New Roman" w:cs="Times New Roman"/>
                <w:b/>
                <w:bCs/>
                <w:sz w:val="22"/>
                <w:szCs w:val="22"/>
              </w:rPr>
              <w:t>Arithmetic  Mean</w:t>
            </w:r>
            <w:proofErr w:type="gramEnd"/>
          </w:p>
        </w:tc>
        <w:tc>
          <w:tcPr>
            <w:tcW w:w="1266" w:type="dxa"/>
            <w:tcBorders>
              <w:top w:val="single" w:sz="8" w:space="0" w:color="auto"/>
              <w:left w:val="nil"/>
              <w:bottom w:val="single" w:sz="8" w:space="0" w:color="auto"/>
              <w:right w:val="single" w:sz="4" w:space="0" w:color="auto"/>
            </w:tcBorders>
            <w:vAlign w:val="center"/>
            <w:hideMark/>
          </w:tcPr>
          <w:p w14:paraId="228FFAF3" w14:textId="77777777" w:rsidR="00FE2AC6" w:rsidRPr="00072E75" w:rsidRDefault="00FE2AC6">
            <w:pPr>
              <w:spacing w:after="240" w:line="240" w:lineRule="auto"/>
              <w:ind w:hanging="118"/>
              <w:jc w:val="center"/>
              <w:rPr>
                <w:rFonts w:ascii="Times New Roman" w:hAnsi="Times New Roman" w:cs="Times New Roman"/>
                <w:b/>
                <w:bCs/>
                <w:sz w:val="22"/>
                <w:szCs w:val="22"/>
              </w:rPr>
            </w:pPr>
            <w:r w:rsidRPr="00072E75">
              <w:rPr>
                <w:rFonts w:ascii="Times New Roman" w:hAnsi="Times New Roman" w:cs="Times New Roman"/>
                <w:b/>
                <w:bCs/>
                <w:sz w:val="22"/>
                <w:szCs w:val="22"/>
              </w:rPr>
              <w:t xml:space="preserve">24 </w:t>
            </w:r>
            <w:proofErr w:type="spellStart"/>
            <w:r w:rsidRPr="00072E75">
              <w:rPr>
                <w:rFonts w:ascii="Times New Roman" w:hAnsi="Times New Roman" w:cs="Times New Roman"/>
                <w:b/>
                <w:bCs/>
                <w:sz w:val="22"/>
                <w:szCs w:val="22"/>
              </w:rPr>
              <w:t>hr</w:t>
            </w:r>
            <w:proofErr w:type="spellEnd"/>
            <w:r w:rsidRPr="00072E75">
              <w:rPr>
                <w:rFonts w:ascii="Times New Roman" w:hAnsi="Times New Roman" w:cs="Times New Roman"/>
                <w:b/>
                <w:bCs/>
                <w:sz w:val="22"/>
                <w:szCs w:val="22"/>
              </w:rPr>
              <w:t xml:space="preserve"> average</w:t>
            </w:r>
          </w:p>
        </w:tc>
        <w:tc>
          <w:tcPr>
            <w:tcW w:w="1321" w:type="dxa"/>
            <w:tcBorders>
              <w:top w:val="single" w:sz="8" w:space="0" w:color="auto"/>
              <w:left w:val="single" w:sz="4" w:space="0" w:color="auto"/>
              <w:bottom w:val="single" w:sz="8" w:space="0" w:color="auto"/>
              <w:right w:val="single" w:sz="8" w:space="0" w:color="auto"/>
            </w:tcBorders>
            <w:vAlign w:val="center"/>
            <w:hideMark/>
          </w:tcPr>
          <w:p w14:paraId="089AF5FA" w14:textId="77777777" w:rsidR="00FE2AC6" w:rsidRPr="00072E75" w:rsidRDefault="00FE2AC6">
            <w:pPr>
              <w:spacing w:after="240" w:line="240" w:lineRule="auto"/>
              <w:ind w:hanging="118"/>
              <w:jc w:val="center"/>
              <w:rPr>
                <w:rFonts w:ascii="Times New Roman" w:hAnsi="Times New Roman" w:cs="Times New Roman"/>
                <w:b/>
                <w:bCs/>
                <w:sz w:val="22"/>
                <w:szCs w:val="22"/>
              </w:rPr>
            </w:pPr>
            <w:r w:rsidRPr="00072E75">
              <w:rPr>
                <w:rFonts w:ascii="Times New Roman" w:hAnsi="Times New Roman" w:cs="Times New Roman"/>
                <w:b/>
                <w:bCs/>
                <w:sz w:val="22"/>
                <w:szCs w:val="22"/>
              </w:rPr>
              <w:t xml:space="preserve">1 </w:t>
            </w:r>
            <w:proofErr w:type="spellStart"/>
            <w:r w:rsidRPr="00072E75">
              <w:rPr>
                <w:rFonts w:ascii="Times New Roman" w:hAnsi="Times New Roman" w:cs="Times New Roman"/>
                <w:b/>
                <w:bCs/>
                <w:sz w:val="22"/>
                <w:szCs w:val="22"/>
              </w:rPr>
              <w:t>hr</w:t>
            </w:r>
            <w:proofErr w:type="spellEnd"/>
            <w:r w:rsidRPr="00072E75">
              <w:rPr>
                <w:rFonts w:ascii="Times New Roman" w:hAnsi="Times New Roman" w:cs="Times New Roman"/>
                <w:b/>
                <w:bCs/>
                <w:sz w:val="22"/>
                <w:szCs w:val="22"/>
              </w:rPr>
              <w:t xml:space="preserve"> average</w:t>
            </w:r>
          </w:p>
        </w:tc>
        <w:tc>
          <w:tcPr>
            <w:tcW w:w="1156" w:type="dxa"/>
            <w:tcBorders>
              <w:top w:val="single" w:sz="8" w:space="0" w:color="auto"/>
              <w:left w:val="nil"/>
              <w:bottom w:val="single" w:sz="8" w:space="0" w:color="auto"/>
              <w:right w:val="single" w:sz="8" w:space="0" w:color="auto"/>
            </w:tcBorders>
            <w:vAlign w:val="center"/>
            <w:hideMark/>
          </w:tcPr>
          <w:p w14:paraId="3BDB260D" w14:textId="77777777" w:rsidR="00FE2AC6" w:rsidRPr="00072E75" w:rsidRDefault="00FE2AC6">
            <w:pPr>
              <w:spacing w:after="240" w:line="240" w:lineRule="auto"/>
              <w:ind w:hanging="118"/>
              <w:jc w:val="center"/>
              <w:rPr>
                <w:rFonts w:ascii="Times New Roman" w:hAnsi="Times New Roman" w:cs="Times New Roman"/>
                <w:b/>
                <w:bCs/>
                <w:sz w:val="22"/>
                <w:szCs w:val="22"/>
              </w:rPr>
            </w:pPr>
            <w:r w:rsidRPr="00072E75">
              <w:rPr>
                <w:rFonts w:ascii="Times New Roman" w:hAnsi="Times New Roman" w:cs="Times New Roman"/>
                <w:b/>
                <w:bCs/>
                <w:sz w:val="22"/>
                <w:szCs w:val="22"/>
              </w:rPr>
              <w:t>10 min average</w:t>
            </w:r>
          </w:p>
        </w:tc>
        <w:tc>
          <w:tcPr>
            <w:tcW w:w="1877" w:type="dxa"/>
            <w:tcBorders>
              <w:top w:val="single" w:sz="8" w:space="0" w:color="auto"/>
              <w:left w:val="nil"/>
              <w:bottom w:val="single" w:sz="8" w:space="0" w:color="auto"/>
              <w:right w:val="single" w:sz="8" w:space="0" w:color="auto"/>
            </w:tcBorders>
            <w:vAlign w:val="center"/>
            <w:hideMark/>
          </w:tcPr>
          <w:p w14:paraId="614F9D55" w14:textId="77777777" w:rsidR="00FE2AC6" w:rsidRPr="00072E75" w:rsidRDefault="00FE2AC6">
            <w:pPr>
              <w:spacing w:after="240" w:line="240" w:lineRule="auto"/>
              <w:ind w:hanging="118"/>
              <w:jc w:val="center"/>
              <w:rPr>
                <w:rFonts w:ascii="Times New Roman" w:hAnsi="Times New Roman" w:cs="Times New Roman"/>
                <w:b/>
                <w:bCs/>
                <w:sz w:val="22"/>
                <w:szCs w:val="22"/>
              </w:rPr>
            </w:pPr>
            <w:r w:rsidRPr="00072E75">
              <w:rPr>
                <w:rFonts w:ascii="Times New Roman" w:hAnsi="Times New Roman" w:cs="Times New Roman"/>
                <w:b/>
                <w:bCs/>
                <w:sz w:val="22"/>
                <w:szCs w:val="22"/>
              </w:rPr>
              <w:t>Reference Document</w:t>
            </w:r>
          </w:p>
        </w:tc>
      </w:tr>
      <w:tr w:rsidR="00FE2AC6" w:rsidRPr="00072E75" w14:paraId="2143AE5D" w14:textId="77777777">
        <w:trPr>
          <w:trHeight w:val="1050"/>
          <w:jc w:val="center"/>
        </w:trPr>
        <w:tc>
          <w:tcPr>
            <w:tcW w:w="1938" w:type="dxa"/>
            <w:vMerge w:val="restart"/>
            <w:tcBorders>
              <w:top w:val="nil"/>
              <w:left w:val="single" w:sz="8" w:space="0" w:color="auto"/>
              <w:bottom w:val="single" w:sz="8" w:space="0" w:color="000000"/>
              <w:right w:val="single" w:sz="8" w:space="0" w:color="auto"/>
            </w:tcBorders>
            <w:hideMark/>
          </w:tcPr>
          <w:p w14:paraId="140E85E5" w14:textId="77777777" w:rsidR="00FE2AC6" w:rsidRPr="00072E75" w:rsidRDefault="00FE2AC6">
            <w:pPr>
              <w:spacing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Particulate Matter less than 10 µm (PM</w:t>
            </w:r>
            <w:proofErr w:type="gramStart"/>
            <w:r w:rsidRPr="00072E75">
              <w:rPr>
                <w:rFonts w:ascii="Times New Roman" w:hAnsi="Times New Roman" w:cs="Times New Roman"/>
                <w:sz w:val="22"/>
                <w:szCs w:val="22"/>
                <w:vertAlign w:val="subscript"/>
              </w:rPr>
              <w:t xml:space="preserve">10 </w:t>
            </w:r>
            <w:r w:rsidRPr="00072E75">
              <w:rPr>
                <w:rFonts w:ascii="Times New Roman" w:hAnsi="Times New Roman" w:cs="Times New Roman"/>
                <w:sz w:val="22"/>
                <w:szCs w:val="22"/>
              </w:rPr>
              <w:t>)</w:t>
            </w:r>
            <w:proofErr w:type="gramEnd"/>
          </w:p>
        </w:tc>
        <w:tc>
          <w:tcPr>
            <w:tcW w:w="1560" w:type="dxa"/>
            <w:tcBorders>
              <w:top w:val="nil"/>
              <w:left w:val="nil"/>
              <w:bottom w:val="dotted" w:sz="4" w:space="0" w:color="auto"/>
              <w:right w:val="single" w:sz="8" w:space="0" w:color="auto"/>
            </w:tcBorders>
            <w:hideMark/>
          </w:tcPr>
          <w:p w14:paraId="0C3357E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NTP</w:t>
            </w:r>
          </w:p>
        </w:tc>
        <w:tc>
          <w:tcPr>
            <w:tcW w:w="1634" w:type="dxa"/>
            <w:tcBorders>
              <w:top w:val="nil"/>
              <w:left w:val="nil"/>
              <w:bottom w:val="dotted" w:sz="4" w:space="0" w:color="auto"/>
              <w:right w:val="single" w:sz="8" w:space="0" w:color="auto"/>
            </w:tcBorders>
            <w:hideMark/>
          </w:tcPr>
          <w:p w14:paraId="28C08EE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100 µg/m</w:t>
            </w:r>
            <w:r w:rsidRPr="00072E75">
              <w:rPr>
                <w:rFonts w:ascii="Times New Roman" w:hAnsi="Times New Roman" w:cs="Times New Roman"/>
                <w:sz w:val="22"/>
                <w:szCs w:val="22"/>
                <w:vertAlign w:val="superscript"/>
              </w:rPr>
              <w:t>3</w:t>
            </w:r>
          </w:p>
        </w:tc>
        <w:tc>
          <w:tcPr>
            <w:tcW w:w="1266" w:type="dxa"/>
            <w:tcBorders>
              <w:top w:val="nil"/>
              <w:left w:val="nil"/>
              <w:bottom w:val="dotted" w:sz="4" w:space="0" w:color="auto"/>
              <w:right w:val="single" w:sz="4" w:space="0" w:color="auto"/>
            </w:tcBorders>
            <w:hideMark/>
          </w:tcPr>
          <w:p w14:paraId="7E3777D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500 µg/m</w:t>
            </w:r>
            <w:r w:rsidRPr="00072E75">
              <w:rPr>
                <w:rFonts w:ascii="Times New Roman" w:hAnsi="Times New Roman" w:cs="Times New Roman"/>
                <w:sz w:val="22"/>
                <w:szCs w:val="22"/>
                <w:vertAlign w:val="superscript"/>
              </w:rPr>
              <w:t>3</w:t>
            </w:r>
          </w:p>
        </w:tc>
        <w:tc>
          <w:tcPr>
            <w:tcW w:w="1321" w:type="dxa"/>
            <w:tcBorders>
              <w:top w:val="nil"/>
              <w:left w:val="single" w:sz="4" w:space="0" w:color="auto"/>
              <w:bottom w:val="dotted" w:sz="4" w:space="0" w:color="auto"/>
              <w:right w:val="single" w:sz="8" w:space="0" w:color="auto"/>
            </w:tcBorders>
            <w:hideMark/>
          </w:tcPr>
          <w:p w14:paraId="30FDE60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156" w:type="dxa"/>
            <w:tcBorders>
              <w:top w:val="nil"/>
              <w:left w:val="nil"/>
              <w:bottom w:val="dotted" w:sz="4" w:space="0" w:color="auto"/>
              <w:right w:val="nil"/>
            </w:tcBorders>
            <w:hideMark/>
          </w:tcPr>
          <w:p w14:paraId="176E4987"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877" w:type="dxa"/>
            <w:tcBorders>
              <w:top w:val="nil"/>
              <w:left w:val="single" w:sz="8" w:space="0" w:color="auto"/>
              <w:bottom w:val="dotted" w:sz="4" w:space="0" w:color="auto"/>
              <w:right w:val="single" w:sz="4" w:space="0" w:color="auto"/>
            </w:tcBorders>
            <w:hideMark/>
          </w:tcPr>
          <w:p w14:paraId="7D076F3F"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WB Environment, Health &amp; Safety Guidelines Mining &amp; Milling-Open Pit, August 1995</w:t>
            </w:r>
          </w:p>
        </w:tc>
      </w:tr>
      <w:tr w:rsidR="00FE2AC6" w:rsidRPr="00072E75" w14:paraId="2DEEDA71" w14:textId="77777777">
        <w:trPr>
          <w:trHeight w:val="1050"/>
          <w:jc w:val="center"/>
        </w:trPr>
        <w:tc>
          <w:tcPr>
            <w:tcW w:w="0" w:type="auto"/>
            <w:vMerge/>
            <w:tcBorders>
              <w:top w:val="nil"/>
              <w:left w:val="single" w:sz="8" w:space="0" w:color="auto"/>
              <w:bottom w:val="single" w:sz="8" w:space="0" w:color="000000"/>
              <w:right w:val="single" w:sz="8" w:space="0" w:color="auto"/>
            </w:tcBorders>
            <w:hideMark/>
          </w:tcPr>
          <w:p w14:paraId="3C84DD9B" w14:textId="77777777" w:rsidR="00FE2AC6" w:rsidRPr="00072E75" w:rsidRDefault="00FE2AC6">
            <w:pPr>
              <w:spacing w:before="0" w:after="0"/>
              <w:ind w:firstLine="720"/>
              <w:rPr>
                <w:rFonts w:ascii="Times New Roman" w:hAnsi="Times New Roman" w:cs="Times New Roman"/>
                <w:sz w:val="22"/>
                <w:szCs w:val="22"/>
              </w:rPr>
            </w:pPr>
          </w:p>
        </w:tc>
        <w:tc>
          <w:tcPr>
            <w:tcW w:w="1560" w:type="dxa"/>
            <w:tcBorders>
              <w:top w:val="nil"/>
              <w:left w:val="nil"/>
              <w:bottom w:val="dotted" w:sz="4" w:space="0" w:color="auto"/>
              <w:right w:val="single" w:sz="8" w:space="0" w:color="auto"/>
            </w:tcBorders>
            <w:hideMark/>
          </w:tcPr>
          <w:p w14:paraId="5036698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From 1</w:t>
            </w:r>
            <w:r w:rsidRPr="00072E75">
              <w:rPr>
                <w:rFonts w:ascii="Times New Roman" w:hAnsi="Times New Roman" w:cs="Times New Roman"/>
                <w:sz w:val="22"/>
                <w:szCs w:val="22"/>
                <w:vertAlign w:val="superscript"/>
              </w:rPr>
              <w:t>st</w:t>
            </w:r>
            <w:r w:rsidRPr="00072E75">
              <w:rPr>
                <w:rFonts w:ascii="Times New Roman" w:hAnsi="Times New Roman" w:cs="Times New Roman"/>
                <w:sz w:val="22"/>
                <w:szCs w:val="22"/>
              </w:rPr>
              <w:t xml:space="preserve"> day of year 2 to last day of year 3</w:t>
            </w:r>
          </w:p>
        </w:tc>
        <w:tc>
          <w:tcPr>
            <w:tcW w:w="1634" w:type="dxa"/>
            <w:tcBorders>
              <w:top w:val="nil"/>
              <w:left w:val="nil"/>
              <w:bottom w:val="dotted" w:sz="4" w:space="0" w:color="auto"/>
              <w:right w:val="single" w:sz="8" w:space="0" w:color="auto"/>
            </w:tcBorders>
            <w:hideMark/>
          </w:tcPr>
          <w:p w14:paraId="527A972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80 µg/m</w:t>
            </w:r>
            <w:r w:rsidRPr="00072E75">
              <w:rPr>
                <w:rFonts w:ascii="Times New Roman" w:hAnsi="Times New Roman" w:cs="Times New Roman"/>
                <w:sz w:val="22"/>
                <w:szCs w:val="22"/>
                <w:vertAlign w:val="superscript"/>
              </w:rPr>
              <w:t>3</w:t>
            </w:r>
          </w:p>
        </w:tc>
        <w:tc>
          <w:tcPr>
            <w:tcW w:w="1266" w:type="dxa"/>
            <w:tcBorders>
              <w:top w:val="nil"/>
              <w:left w:val="nil"/>
              <w:bottom w:val="dotted" w:sz="4" w:space="0" w:color="auto"/>
              <w:right w:val="single" w:sz="4" w:space="0" w:color="auto"/>
            </w:tcBorders>
            <w:hideMark/>
          </w:tcPr>
          <w:p w14:paraId="4404FDA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400 µg/m</w:t>
            </w:r>
            <w:r w:rsidRPr="00072E75">
              <w:rPr>
                <w:rFonts w:ascii="Times New Roman" w:hAnsi="Times New Roman" w:cs="Times New Roman"/>
                <w:sz w:val="22"/>
                <w:szCs w:val="22"/>
                <w:vertAlign w:val="superscript"/>
              </w:rPr>
              <w:t>3</w:t>
            </w:r>
          </w:p>
        </w:tc>
        <w:tc>
          <w:tcPr>
            <w:tcW w:w="1321" w:type="dxa"/>
            <w:tcBorders>
              <w:top w:val="nil"/>
              <w:left w:val="single" w:sz="4" w:space="0" w:color="auto"/>
              <w:bottom w:val="dotted" w:sz="4" w:space="0" w:color="auto"/>
              <w:right w:val="single" w:sz="8" w:space="0" w:color="auto"/>
            </w:tcBorders>
            <w:hideMark/>
          </w:tcPr>
          <w:p w14:paraId="0E846ECD"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156" w:type="dxa"/>
            <w:tcBorders>
              <w:top w:val="nil"/>
              <w:left w:val="nil"/>
              <w:bottom w:val="dotted" w:sz="4" w:space="0" w:color="auto"/>
              <w:right w:val="nil"/>
            </w:tcBorders>
            <w:hideMark/>
          </w:tcPr>
          <w:p w14:paraId="099B749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877" w:type="dxa"/>
            <w:tcBorders>
              <w:top w:val="nil"/>
              <w:left w:val="single" w:sz="8" w:space="0" w:color="auto"/>
              <w:bottom w:val="dotted" w:sz="4" w:space="0" w:color="auto"/>
              <w:right w:val="single" w:sz="4" w:space="0" w:color="auto"/>
            </w:tcBorders>
            <w:hideMark/>
          </w:tcPr>
          <w:p w14:paraId="2BD538C0"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50356A46" w14:textId="77777777">
        <w:trPr>
          <w:trHeight w:val="1050"/>
          <w:jc w:val="center"/>
        </w:trPr>
        <w:tc>
          <w:tcPr>
            <w:tcW w:w="0" w:type="auto"/>
            <w:vMerge/>
            <w:tcBorders>
              <w:top w:val="nil"/>
              <w:left w:val="single" w:sz="8" w:space="0" w:color="auto"/>
              <w:bottom w:val="single" w:sz="8" w:space="0" w:color="000000"/>
              <w:right w:val="single" w:sz="8" w:space="0" w:color="auto"/>
            </w:tcBorders>
            <w:hideMark/>
          </w:tcPr>
          <w:p w14:paraId="3F3EFFD6" w14:textId="77777777" w:rsidR="00FE2AC6" w:rsidRPr="00072E75" w:rsidRDefault="00FE2AC6">
            <w:pPr>
              <w:spacing w:before="0" w:after="0"/>
              <w:ind w:firstLine="720"/>
              <w:rPr>
                <w:rFonts w:ascii="Times New Roman" w:hAnsi="Times New Roman" w:cs="Times New Roman"/>
                <w:sz w:val="22"/>
                <w:szCs w:val="22"/>
              </w:rPr>
            </w:pPr>
          </w:p>
        </w:tc>
        <w:tc>
          <w:tcPr>
            <w:tcW w:w="1560" w:type="dxa"/>
            <w:tcBorders>
              <w:top w:val="nil"/>
              <w:left w:val="nil"/>
              <w:bottom w:val="dotted" w:sz="4" w:space="0" w:color="auto"/>
              <w:right w:val="single" w:sz="8" w:space="0" w:color="auto"/>
            </w:tcBorders>
            <w:hideMark/>
          </w:tcPr>
          <w:p w14:paraId="6EE985F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from 1</w:t>
            </w:r>
            <w:r w:rsidRPr="00072E75">
              <w:rPr>
                <w:rFonts w:ascii="Times New Roman" w:hAnsi="Times New Roman" w:cs="Times New Roman"/>
                <w:sz w:val="22"/>
                <w:szCs w:val="22"/>
                <w:vertAlign w:val="superscript"/>
              </w:rPr>
              <w:t>st</w:t>
            </w:r>
            <w:r w:rsidRPr="00072E75">
              <w:rPr>
                <w:rFonts w:ascii="Times New Roman" w:hAnsi="Times New Roman" w:cs="Times New Roman"/>
                <w:sz w:val="22"/>
                <w:szCs w:val="22"/>
              </w:rPr>
              <w:t xml:space="preserve"> day of year 4 to last day of year 5</w:t>
            </w:r>
          </w:p>
        </w:tc>
        <w:tc>
          <w:tcPr>
            <w:tcW w:w="1634" w:type="dxa"/>
            <w:tcBorders>
              <w:top w:val="nil"/>
              <w:left w:val="nil"/>
              <w:bottom w:val="dotted" w:sz="4" w:space="0" w:color="auto"/>
              <w:right w:val="single" w:sz="8" w:space="0" w:color="auto"/>
            </w:tcBorders>
            <w:hideMark/>
          </w:tcPr>
          <w:p w14:paraId="0FC52AAD"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70 µg/m</w:t>
            </w:r>
            <w:r w:rsidRPr="00072E75">
              <w:rPr>
                <w:rFonts w:ascii="Times New Roman" w:hAnsi="Times New Roman" w:cs="Times New Roman"/>
                <w:sz w:val="22"/>
                <w:szCs w:val="22"/>
                <w:vertAlign w:val="superscript"/>
              </w:rPr>
              <w:t>3</w:t>
            </w:r>
          </w:p>
        </w:tc>
        <w:tc>
          <w:tcPr>
            <w:tcW w:w="1266" w:type="dxa"/>
            <w:tcBorders>
              <w:top w:val="nil"/>
              <w:left w:val="nil"/>
              <w:bottom w:val="dotted" w:sz="4" w:space="0" w:color="auto"/>
              <w:right w:val="single" w:sz="4" w:space="0" w:color="auto"/>
            </w:tcBorders>
            <w:hideMark/>
          </w:tcPr>
          <w:p w14:paraId="1A02EF8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350 µg/m</w:t>
            </w:r>
            <w:r w:rsidRPr="00072E75">
              <w:rPr>
                <w:rFonts w:ascii="Times New Roman" w:hAnsi="Times New Roman" w:cs="Times New Roman"/>
                <w:sz w:val="22"/>
                <w:szCs w:val="22"/>
                <w:vertAlign w:val="superscript"/>
              </w:rPr>
              <w:t>3</w:t>
            </w:r>
          </w:p>
        </w:tc>
        <w:tc>
          <w:tcPr>
            <w:tcW w:w="1321" w:type="dxa"/>
            <w:tcBorders>
              <w:top w:val="nil"/>
              <w:left w:val="single" w:sz="4" w:space="0" w:color="auto"/>
              <w:bottom w:val="dotted" w:sz="4" w:space="0" w:color="auto"/>
              <w:right w:val="single" w:sz="8" w:space="0" w:color="auto"/>
            </w:tcBorders>
            <w:hideMark/>
          </w:tcPr>
          <w:p w14:paraId="7DAB450F"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156" w:type="dxa"/>
            <w:tcBorders>
              <w:top w:val="nil"/>
              <w:left w:val="nil"/>
              <w:bottom w:val="dotted" w:sz="4" w:space="0" w:color="auto"/>
              <w:right w:val="nil"/>
            </w:tcBorders>
            <w:hideMark/>
          </w:tcPr>
          <w:p w14:paraId="2E8553CD"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877" w:type="dxa"/>
            <w:tcBorders>
              <w:top w:val="nil"/>
              <w:left w:val="single" w:sz="8" w:space="0" w:color="auto"/>
              <w:bottom w:val="dotted" w:sz="4" w:space="0" w:color="auto"/>
              <w:right w:val="single" w:sz="4" w:space="0" w:color="auto"/>
            </w:tcBorders>
            <w:hideMark/>
          </w:tcPr>
          <w:p w14:paraId="4BECA2F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4196B4F5" w14:textId="77777777">
        <w:trPr>
          <w:trHeight w:val="870"/>
          <w:jc w:val="center"/>
        </w:trPr>
        <w:tc>
          <w:tcPr>
            <w:tcW w:w="0" w:type="auto"/>
            <w:vMerge/>
            <w:tcBorders>
              <w:top w:val="nil"/>
              <w:left w:val="single" w:sz="8" w:space="0" w:color="auto"/>
              <w:bottom w:val="single" w:sz="8" w:space="0" w:color="000000"/>
              <w:right w:val="single" w:sz="8" w:space="0" w:color="auto"/>
            </w:tcBorders>
            <w:hideMark/>
          </w:tcPr>
          <w:p w14:paraId="2C3AD945" w14:textId="77777777" w:rsidR="00FE2AC6" w:rsidRPr="00072E75" w:rsidRDefault="00FE2AC6">
            <w:pPr>
              <w:spacing w:before="0" w:after="0"/>
              <w:ind w:firstLine="720"/>
              <w:rPr>
                <w:rFonts w:ascii="Times New Roman" w:hAnsi="Times New Roman" w:cs="Times New Roman"/>
                <w:sz w:val="22"/>
                <w:szCs w:val="22"/>
              </w:rPr>
            </w:pPr>
          </w:p>
        </w:tc>
        <w:tc>
          <w:tcPr>
            <w:tcW w:w="1560" w:type="dxa"/>
            <w:tcBorders>
              <w:top w:val="nil"/>
              <w:left w:val="nil"/>
              <w:bottom w:val="single" w:sz="8" w:space="0" w:color="auto"/>
              <w:right w:val="single" w:sz="8" w:space="0" w:color="auto"/>
            </w:tcBorders>
            <w:hideMark/>
          </w:tcPr>
          <w:p w14:paraId="68ADFDB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from 1</w:t>
            </w:r>
            <w:r w:rsidRPr="00072E75">
              <w:rPr>
                <w:rFonts w:ascii="Times New Roman" w:hAnsi="Times New Roman" w:cs="Times New Roman"/>
                <w:sz w:val="22"/>
                <w:szCs w:val="22"/>
                <w:vertAlign w:val="superscript"/>
              </w:rPr>
              <w:t>st</w:t>
            </w:r>
            <w:r w:rsidRPr="00072E75">
              <w:rPr>
                <w:rFonts w:ascii="Times New Roman" w:hAnsi="Times New Roman" w:cs="Times New Roman"/>
                <w:sz w:val="22"/>
                <w:szCs w:val="22"/>
              </w:rPr>
              <w:t xml:space="preserve"> day of year 6 to end of Concession Period</w:t>
            </w:r>
          </w:p>
        </w:tc>
        <w:tc>
          <w:tcPr>
            <w:tcW w:w="1634" w:type="dxa"/>
            <w:tcBorders>
              <w:top w:val="nil"/>
              <w:left w:val="nil"/>
              <w:bottom w:val="single" w:sz="8" w:space="0" w:color="auto"/>
              <w:right w:val="single" w:sz="8" w:space="0" w:color="auto"/>
            </w:tcBorders>
            <w:hideMark/>
          </w:tcPr>
          <w:p w14:paraId="75EC150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70 µg/m</w:t>
            </w:r>
            <w:r w:rsidRPr="00072E75">
              <w:rPr>
                <w:rFonts w:ascii="Times New Roman" w:hAnsi="Times New Roman" w:cs="Times New Roman"/>
                <w:sz w:val="22"/>
                <w:szCs w:val="22"/>
                <w:vertAlign w:val="superscript"/>
              </w:rPr>
              <w:t>3</w:t>
            </w:r>
          </w:p>
        </w:tc>
        <w:tc>
          <w:tcPr>
            <w:tcW w:w="1266" w:type="dxa"/>
            <w:tcBorders>
              <w:top w:val="nil"/>
              <w:left w:val="nil"/>
              <w:bottom w:val="single" w:sz="8" w:space="0" w:color="auto"/>
              <w:right w:val="single" w:sz="4" w:space="0" w:color="auto"/>
            </w:tcBorders>
            <w:hideMark/>
          </w:tcPr>
          <w:p w14:paraId="7CF061F2"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300 µg/m</w:t>
            </w:r>
            <w:r w:rsidRPr="00072E75">
              <w:rPr>
                <w:rFonts w:ascii="Times New Roman" w:hAnsi="Times New Roman" w:cs="Times New Roman"/>
                <w:sz w:val="22"/>
                <w:szCs w:val="22"/>
                <w:vertAlign w:val="superscript"/>
              </w:rPr>
              <w:t>3</w:t>
            </w:r>
          </w:p>
        </w:tc>
        <w:tc>
          <w:tcPr>
            <w:tcW w:w="1321" w:type="dxa"/>
            <w:tcBorders>
              <w:top w:val="nil"/>
              <w:left w:val="single" w:sz="4" w:space="0" w:color="auto"/>
              <w:bottom w:val="single" w:sz="8" w:space="0" w:color="auto"/>
              <w:right w:val="single" w:sz="8" w:space="0" w:color="auto"/>
            </w:tcBorders>
            <w:hideMark/>
          </w:tcPr>
          <w:p w14:paraId="2CEA7308"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156" w:type="dxa"/>
            <w:tcBorders>
              <w:top w:val="nil"/>
              <w:left w:val="nil"/>
              <w:bottom w:val="single" w:sz="8" w:space="0" w:color="auto"/>
              <w:right w:val="nil"/>
            </w:tcBorders>
            <w:hideMark/>
          </w:tcPr>
          <w:p w14:paraId="394BC5F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877" w:type="dxa"/>
            <w:tcBorders>
              <w:top w:val="nil"/>
              <w:left w:val="single" w:sz="8" w:space="0" w:color="auto"/>
              <w:bottom w:val="single" w:sz="8" w:space="0" w:color="auto"/>
              <w:right w:val="single" w:sz="4" w:space="0" w:color="auto"/>
            </w:tcBorders>
            <w:hideMark/>
          </w:tcPr>
          <w:p w14:paraId="2AF62FD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6F87C83F" w14:textId="77777777">
        <w:trPr>
          <w:trHeight w:val="945"/>
          <w:jc w:val="center"/>
        </w:trPr>
        <w:tc>
          <w:tcPr>
            <w:tcW w:w="1938" w:type="dxa"/>
            <w:tcBorders>
              <w:top w:val="nil"/>
              <w:left w:val="single" w:sz="8" w:space="0" w:color="auto"/>
              <w:bottom w:val="nil"/>
              <w:right w:val="single" w:sz="8" w:space="0" w:color="auto"/>
            </w:tcBorders>
            <w:hideMark/>
          </w:tcPr>
          <w:p w14:paraId="4DA8F105"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Sulfur Dioxide (SO</w:t>
            </w:r>
            <w:proofErr w:type="gramStart"/>
            <w:r w:rsidRPr="00072E75">
              <w:rPr>
                <w:rFonts w:ascii="Times New Roman" w:hAnsi="Times New Roman" w:cs="Times New Roman"/>
                <w:sz w:val="22"/>
                <w:szCs w:val="22"/>
                <w:vertAlign w:val="subscript"/>
              </w:rPr>
              <w:t>2</w:t>
            </w:r>
            <w:r w:rsidRPr="00072E75">
              <w:rPr>
                <w:rFonts w:ascii="Times New Roman" w:hAnsi="Times New Roman" w:cs="Times New Roman"/>
                <w:sz w:val="22"/>
                <w:szCs w:val="22"/>
              </w:rPr>
              <w:t>)*</w:t>
            </w:r>
            <w:proofErr w:type="gramEnd"/>
          </w:p>
        </w:tc>
        <w:tc>
          <w:tcPr>
            <w:tcW w:w="1560" w:type="dxa"/>
            <w:tcBorders>
              <w:top w:val="nil"/>
              <w:left w:val="nil"/>
              <w:bottom w:val="single" w:sz="8" w:space="0" w:color="auto"/>
              <w:right w:val="single" w:sz="8" w:space="0" w:color="auto"/>
            </w:tcBorders>
            <w:hideMark/>
          </w:tcPr>
          <w:p w14:paraId="65333AB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From NTP and throughout Concession Period</w:t>
            </w:r>
          </w:p>
        </w:tc>
        <w:tc>
          <w:tcPr>
            <w:tcW w:w="1634" w:type="dxa"/>
            <w:tcBorders>
              <w:top w:val="nil"/>
              <w:left w:val="nil"/>
              <w:bottom w:val="single" w:sz="8" w:space="0" w:color="auto"/>
              <w:right w:val="single" w:sz="8" w:space="0" w:color="auto"/>
            </w:tcBorders>
            <w:hideMark/>
          </w:tcPr>
          <w:p w14:paraId="79612A0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0.1 mg/m</w:t>
            </w:r>
            <w:r w:rsidRPr="00072E75">
              <w:rPr>
                <w:rFonts w:ascii="Times New Roman" w:hAnsi="Times New Roman" w:cs="Times New Roman"/>
                <w:sz w:val="22"/>
                <w:szCs w:val="22"/>
                <w:vertAlign w:val="superscript"/>
              </w:rPr>
              <w:t>3</w:t>
            </w:r>
          </w:p>
        </w:tc>
        <w:tc>
          <w:tcPr>
            <w:tcW w:w="1266" w:type="dxa"/>
            <w:tcBorders>
              <w:top w:val="nil"/>
              <w:left w:val="nil"/>
              <w:bottom w:val="single" w:sz="8" w:space="0" w:color="auto"/>
              <w:right w:val="single" w:sz="4" w:space="0" w:color="auto"/>
            </w:tcBorders>
            <w:hideMark/>
          </w:tcPr>
          <w:p w14:paraId="1F96C97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0.3 mg/m</w:t>
            </w:r>
            <w:r w:rsidRPr="00072E75">
              <w:rPr>
                <w:rFonts w:ascii="Times New Roman" w:hAnsi="Times New Roman" w:cs="Times New Roman"/>
                <w:sz w:val="22"/>
                <w:szCs w:val="22"/>
                <w:vertAlign w:val="superscript"/>
              </w:rPr>
              <w:t>3</w:t>
            </w:r>
          </w:p>
        </w:tc>
        <w:tc>
          <w:tcPr>
            <w:tcW w:w="1321" w:type="dxa"/>
            <w:tcBorders>
              <w:top w:val="nil"/>
              <w:left w:val="single" w:sz="4" w:space="0" w:color="auto"/>
              <w:bottom w:val="single" w:sz="8" w:space="0" w:color="auto"/>
              <w:right w:val="single" w:sz="8" w:space="0" w:color="auto"/>
            </w:tcBorders>
            <w:hideMark/>
          </w:tcPr>
          <w:p w14:paraId="76BC334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0.78 mg/m</w:t>
            </w:r>
            <w:r w:rsidRPr="00072E75">
              <w:rPr>
                <w:rFonts w:ascii="Times New Roman" w:hAnsi="Times New Roman" w:cs="Times New Roman"/>
                <w:sz w:val="22"/>
                <w:szCs w:val="22"/>
                <w:vertAlign w:val="superscript"/>
              </w:rPr>
              <w:t>3</w:t>
            </w:r>
          </w:p>
        </w:tc>
        <w:tc>
          <w:tcPr>
            <w:tcW w:w="1156" w:type="dxa"/>
            <w:tcBorders>
              <w:top w:val="nil"/>
              <w:left w:val="nil"/>
              <w:bottom w:val="single" w:sz="8" w:space="0" w:color="auto"/>
              <w:right w:val="single" w:sz="8" w:space="0" w:color="auto"/>
            </w:tcBorders>
          </w:tcPr>
          <w:p w14:paraId="2D08CC9E" w14:textId="77777777" w:rsidR="00FE2AC6" w:rsidRPr="00072E75" w:rsidRDefault="00FE2AC6">
            <w:pPr>
              <w:spacing w:line="240" w:lineRule="auto"/>
              <w:ind w:firstLine="720"/>
              <w:jc w:val="thaiDistribute"/>
              <w:rPr>
                <w:rFonts w:ascii="Times New Roman" w:hAnsi="Times New Roman" w:cs="Times New Roman"/>
                <w:sz w:val="22"/>
                <w:szCs w:val="22"/>
              </w:rPr>
            </w:pPr>
          </w:p>
        </w:tc>
        <w:tc>
          <w:tcPr>
            <w:tcW w:w="1877" w:type="dxa"/>
            <w:tcBorders>
              <w:top w:val="nil"/>
              <w:left w:val="nil"/>
              <w:bottom w:val="single" w:sz="8" w:space="0" w:color="auto"/>
              <w:right w:val="single" w:sz="8" w:space="0" w:color="auto"/>
            </w:tcBorders>
            <w:hideMark/>
          </w:tcPr>
          <w:p w14:paraId="459E935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Draft Lao National Environmental Quality Standards, 4 September 2009 attached as Schedule I-</w:t>
            </w:r>
          </w:p>
        </w:tc>
      </w:tr>
      <w:tr w:rsidR="00FE2AC6" w:rsidRPr="00072E75" w14:paraId="2CEEACD4" w14:textId="77777777">
        <w:trPr>
          <w:trHeight w:val="615"/>
          <w:jc w:val="center"/>
        </w:trPr>
        <w:tc>
          <w:tcPr>
            <w:tcW w:w="1938" w:type="dxa"/>
            <w:tcBorders>
              <w:top w:val="single" w:sz="8" w:space="0" w:color="auto"/>
              <w:left w:val="single" w:sz="8" w:space="0" w:color="auto"/>
              <w:bottom w:val="single" w:sz="8" w:space="0" w:color="auto"/>
              <w:right w:val="single" w:sz="8" w:space="0" w:color="auto"/>
            </w:tcBorders>
            <w:hideMark/>
          </w:tcPr>
          <w:p w14:paraId="471A0FF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Nitrogen Dioxides (NO</w:t>
            </w:r>
            <w:proofErr w:type="gramStart"/>
            <w:r w:rsidRPr="00072E75">
              <w:rPr>
                <w:rFonts w:ascii="Times New Roman" w:hAnsi="Times New Roman" w:cs="Times New Roman"/>
                <w:sz w:val="22"/>
                <w:szCs w:val="22"/>
                <w:vertAlign w:val="subscript"/>
              </w:rPr>
              <w:t>2</w:t>
            </w:r>
            <w:r w:rsidRPr="00072E75">
              <w:rPr>
                <w:rFonts w:ascii="Times New Roman" w:hAnsi="Times New Roman" w:cs="Times New Roman"/>
                <w:sz w:val="22"/>
                <w:szCs w:val="22"/>
              </w:rPr>
              <w:t>)*</w:t>
            </w:r>
            <w:proofErr w:type="gramEnd"/>
          </w:p>
        </w:tc>
        <w:tc>
          <w:tcPr>
            <w:tcW w:w="1560" w:type="dxa"/>
            <w:tcBorders>
              <w:top w:val="single" w:sz="8" w:space="0" w:color="auto"/>
              <w:left w:val="nil"/>
              <w:bottom w:val="single" w:sz="8" w:space="0" w:color="auto"/>
              <w:right w:val="single" w:sz="8" w:space="0" w:color="auto"/>
            </w:tcBorders>
            <w:hideMark/>
          </w:tcPr>
          <w:p w14:paraId="4DE2A8E1"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From NTP and throughout Concession Period</w:t>
            </w:r>
          </w:p>
        </w:tc>
        <w:tc>
          <w:tcPr>
            <w:tcW w:w="1634" w:type="dxa"/>
            <w:tcBorders>
              <w:top w:val="single" w:sz="8" w:space="0" w:color="auto"/>
              <w:left w:val="nil"/>
              <w:bottom w:val="single" w:sz="8" w:space="0" w:color="auto"/>
              <w:right w:val="single" w:sz="8" w:space="0" w:color="auto"/>
            </w:tcBorders>
            <w:hideMark/>
          </w:tcPr>
          <w:p w14:paraId="0B75A425"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266" w:type="dxa"/>
            <w:tcBorders>
              <w:top w:val="single" w:sz="8" w:space="0" w:color="auto"/>
              <w:left w:val="nil"/>
              <w:bottom w:val="single" w:sz="8" w:space="0" w:color="auto"/>
              <w:right w:val="single" w:sz="4" w:space="0" w:color="auto"/>
            </w:tcBorders>
            <w:hideMark/>
          </w:tcPr>
          <w:p w14:paraId="3B26E234"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321" w:type="dxa"/>
            <w:tcBorders>
              <w:top w:val="single" w:sz="8" w:space="0" w:color="auto"/>
              <w:left w:val="single" w:sz="4" w:space="0" w:color="auto"/>
              <w:bottom w:val="single" w:sz="8" w:space="0" w:color="auto"/>
              <w:right w:val="single" w:sz="8" w:space="0" w:color="auto"/>
            </w:tcBorders>
            <w:hideMark/>
          </w:tcPr>
          <w:p w14:paraId="5DC0B8A9"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0.32 mg/m</w:t>
            </w:r>
            <w:r w:rsidRPr="00072E75">
              <w:rPr>
                <w:rFonts w:ascii="Times New Roman" w:hAnsi="Times New Roman" w:cs="Times New Roman"/>
                <w:sz w:val="22"/>
                <w:szCs w:val="22"/>
                <w:vertAlign w:val="superscript"/>
              </w:rPr>
              <w:t>3</w:t>
            </w:r>
          </w:p>
        </w:tc>
        <w:tc>
          <w:tcPr>
            <w:tcW w:w="1156" w:type="dxa"/>
            <w:tcBorders>
              <w:top w:val="single" w:sz="8" w:space="0" w:color="auto"/>
              <w:left w:val="nil"/>
              <w:bottom w:val="single" w:sz="8" w:space="0" w:color="auto"/>
              <w:right w:val="single" w:sz="8" w:space="0" w:color="auto"/>
            </w:tcBorders>
            <w:hideMark/>
          </w:tcPr>
          <w:p w14:paraId="45790815"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877" w:type="dxa"/>
            <w:tcBorders>
              <w:top w:val="single" w:sz="8" w:space="0" w:color="auto"/>
              <w:left w:val="nil"/>
              <w:bottom w:val="single" w:sz="8" w:space="0" w:color="auto"/>
              <w:right w:val="single" w:sz="8" w:space="0" w:color="auto"/>
            </w:tcBorders>
            <w:hideMark/>
          </w:tcPr>
          <w:p w14:paraId="4F37DB8E"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bl>
    <w:p w14:paraId="5B691D7A" w14:textId="77777777" w:rsidR="00FE2AC6" w:rsidRPr="00072E75" w:rsidRDefault="00FE2AC6" w:rsidP="00FE2AC6">
      <w:pPr>
        <w:spacing w:after="240" w:line="240" w:lineRule="auto"/>
        <w:jc w:val="thaiDistribute"/>
        <w:rPr>
          <w:rFonts w:ascii="Times New Roman" w:hAnsi="Times New Roman" w:cs="Times New Roman"/>
          <w:sz w:val="22"/>
          <w:szCs w:val="22"/>
        </w:rPr>
      </w:pPr>
    </w:p>
    <w:p w14:paraId="6A9CB0B4"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Ambient Air Quality Limit Values for Nitrogen oxides and Sulfur dioxide shall be adjusted from time to time to always be the same as the ambient air quality standards for Nitrogen oxides and Sulfur dioxide in the then prevailing and most recent Draft Lao National Ambient Air Quality Standard or officially issued Lao National Ambient Air Quality Standards. Company is not entitled to Change-in-Law protection for such adjustments of Ambient Air Quality Limit Values for Nitrogen oxides and Sulfur dioxide as long as the adjusted values are not more stringent than the </w:t>
      </w:r>
      <w:r w:rsidRPr="00072E75">
        <w:rPr>
          <w:rFonts w:ascii="Times New Roman" w:hAnsi="Times New Roman" w:cs="Times New Roman"/>
          <w:b/>
          <w:bCs/>
          <w:i/>
          <w:iCs/>
          <w:sz w:val="22"/>
          <w:szCs w:val="22"/>
        </w:rPr>
        <w:t>guideline</w:t>
      </w:r>
      <w:r w:rsidRPr="00072E75">
        <w:rPr>
          <w:rFonts w:ascii="Times New Roman" w:hAnsi="Times New Roman" w:cs="Times New Roman"/>
          <w:sz w:val="22"/>
          <w:szCs w:val="22"/>
        </w:rPr>
        <w:t xml:space="preserve"> values listed in Table 1.1.1 in IFC EHS Guideline Air Emission and Ambient Air Quality, April 30, 2007, and if the adjusted values are more stringent than such guideline values, Company shall only be entitled to Change-in-Law protection with respect to the achievement of adjusted values in excess of such guidelines and not achievement up to such guidelines.</w:t>
      </w:r>
    </w:p>
    <w:p w14:paraId="1833CC00" w14:textId="77777777" w:rsidR="00FE2AC6" w:rsidRPr="00072E75" w:rsidRDefault="00FE2AC6" w:rsidP="00FE2AC6">
      <w:pPr>
        <w:pStyle w:val="BodyText2"/>
        <w:spacing w:after="240" w:line="240" w:lineRule="auto"/>
        <w:jc w:val="thaiDistribute"/>
        <w:rPr>
          <w:rFonts w:ascii="Times New Roman" w:hAnsi="Times New Roman" w:cs="Times New Roman"/>
          <w:b/>
          <w:bCs/>
          <w:sz w:val="22"/>
          <w:szCs w:val="22"/>
        </w:rPr>
      </w:pPr>
      <w:r w:rsidRPr="00072E75">
        <w:rPr>
          <w:rFonts w:ascii="Times New Roman" w:hAnsi="Times New Roman" w:cs="Times New Roman"/>
          <w:b/>
          <w:bCs/>
          <w:sz w:val="22"/>
          <w:szCs w:val="22"/>
        </w:rPr>
        <w:t>(B)</w:t>
      </w:r>
      <w:r w:rsidRPr="00072E75">
        <w:rPr>
          <w:rFonts w:ascii="Times New Roman" w:hAnsi="Times New Roman" w:cs="Times New Roman"/>
          <w:b/>
          <w:bCs/>
          <w:sz w:val="22"/>
          <w:szCs w:val="22"/>
        </w:rPr>
        <w:tab/>
        <w:t>Noise Level Standard</w:t>
      </w:r>
    </w:p>
    <w:p w14:paraId="1625D0FA" w14:textId="77777777" w:rsidR="00FE2AC6" w:rsidRPr="00072E75" w:rsidRDefault="00FE2AC6" w:rsidP="00FE2AC6">
      <w:pPr>
        <w:keepNext/>
        <w:keepLines/>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The noise limits shall be complied with at any sensitive receptor installed in the potentially noise impacted ambient environment surrounding the Project.</w:t>
      </w:r>
    </w:p>
    <w:p w14:paraId="43CECA68" w14:textId="77777777" w:rsidR="00FE2AC6" w:rsidRPr="00072E75" w:rsidRDefault="00FE2AC6" w:rsidP="00FE2AC6">
      <w:pPr>
        <w:spacing w:after="240" w:line="240" w:lineRule="auto"/>
        <w:jc w:val="thaiDistribute"/>
        <w:rPr>
          <w:rFonts w:ascii="Times New Roman" w:hAnsi="Times New Roman" w:cs="Times New Roman"/>
          <w:sz w:val="22"/>
          <w:szCs w:val="22"/>
          <w:lang w:val="en-GB"/>
        </w:rPr>
      </w:pPr>
      <w:r w:rsidRPr="00072E75">
        <w:rPr>
          <w:rFonts w:ascii="Times New Roman" w:hAnsi="Times New Roman" w:cs="Times New Roman"/>
          <w:sz w:val="22"/>
          <w:szCs w:val="22"/>
          <w:lang w:val="en-GB"/>
        </w:rPr>
        <w:t>Company shall be responsible for any violations of permitted noise levels and in addition to any penalties that may be imposed in connection therewith.  Subject to the applicable maximum cap on liability described in the “Additional Noise Mitigation Measures” provision below, Company shall implement Additional Noise Mitigation Measures (as defined below) to enable compliance with the permitted noise level established as provided herein.</w:t>
      </w:r>
    </w:p>
    <w:p w14:paraId="6F37CB79"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Noise from Blasting shall comply with the following:</w:t>
      </w:r>
    </w:p>
    <w:p w14:paraId="4A85DD0A" w14:textId="77777777" w:rsidR="00FE2AC6" w:rsidRPr="00072E75" w:rsidRDefault="00FE2AC6">
      <w:pPr>
        <w:numPr>
          <w:ilvl w:val="0"/>
          <w:numId w:val="34"/>
        </w:numPr>
        <w:spacing w:before="0" w:after="240" w:line="240" w:lineRule="auto"/>
        <w:ind w:left="851" w:hanging="284"/>
        <w:jc w:val="thaiDistribute"/>
        <w:rPr>
          <w:rFonts w:ascii="Times New Roman" w:hAnsi="Times New Roman" w:cs="Times New Roman"/>
          <w:sz w:val="22"/>
          <w:szCs w:val="22"/>
        </w:rPr>
      </w:pPr>
      <w:r w:rsidRPr="00072E75">
        <w:rPr>
          <w:rFonts w:ascii="Times New Roman" w:hAnsi="Times New Roman" w:cs="Times New Roman"/>
          <w:sz w:val="22"/>
          <w:szCs w:val="22"/>
        </w:rPr>
        <w:tab/>
        <w:t xml:space="preserve">The maximum level for </w:t>
      </w:r>
      <w:proofErr w:type="spellStart"/>
      <w:r w:rsidRPr="00072E75">
        <w:rPr>
          <w:rFonts w:ascii="Times New Roman" w:hAnsi="Times New Roman" w:cs="Times New Roman"/>
          <w:sz w:val="22"/>
          <w:szCs w:val="22"/>
        </w:rPr>
        <w:t>airblast</w:t>
      </w:r>
      <w:proofErr w:type="spellEnd"/>
      <w:r w:rsidRPr="00072E75">
        <w:rPr>
          <w:rFonts w:ascii="Times New Roman" w:hAnsi="Times New Roman" w:cs="Times New Roman"/>
          <w:sz w:val="22"/>
          <w:szCs w:val="22"/>
        </w:rPr>
        <w:t xml:space="preserve"> is 115 </w:t>
      </w:r>
      <w:proofErr w:type="gramStart"/>
      <w:r w:rsidRPr="00072E75">
        <w:rPr>
          <w:rFonts w:ascii="Times New Roman" w:hAnsi="Times New Roman" w:cs="Times New Roman"/>
          <w:sz w:val="22"/>
          <w:szCs w:val="22"/>
        </w:rPr>
        <w:t>dBA;</w:t>
      </w:r>
      <w:proofErr w:type="gramEnd"/>
    </w:p>
    <w:p w14:paraId="0C7D9AAF" w14:textId="77777777" w:rsidR="00FE2AC6" w:rsidRPr="00072E75" w:rsidRDefault="00FE2AC6">
      <w:pPr>
        <w:numPr>
          <w:ilvl w:val="0"/>
          <w:numId w:val="34"/>
        </w:numPr>
        <w:spacing w:before="0" w:after="240" w:line="240" w:lineRule="auto"/>
        <w:ind w:left="851" w:hanging="284"/>
        <w:jc w:val="thaiDistribute"/>
        <w:rPr>
          <w:rFonts w:ascii="Times New Roman" w:hAnsi="Times New Roman" w:cs="Times New Roman"/>
          <w:sz w:val="22"/>
          <w:szCs w:val="22"/>
        </w:rPr>
      </w:pPr>
      <w:r w:rsidRPr="00072E75">
        <w:rPr>
          <w:rFonts w:ascii="Times New Roman" w:hAnsi="Times New Roman" w:cs="Times New Roman"/>
          <w:sz w:val="22"/>
          <w:szCs w:val="22"/>
        </w:rPr>
        <w:tab/>
        <w:t xml:space="preserve">The level of 115 dBA may be exceeded on up to 5% of the total number of blasts over a period of 12 months; provided, however, the level should not exceed 120 dB(A) at any </w:t>
      </w:r>
      <w:proofErr w:type="gramStart"/>
      <w:r w:rsidRPr="00072E75">
        <w:rPr>
          <w:rFonts w:ascii="Times New Roman" w:hAnsi="Times New Roman" w:cs="Times New Roman"/>
          <w:sz w:val="22"/>
          <w:szCs w:val="22"/>
        </w:rPr>
        <w:t>time;</w:t>
      </w:r>
      <w:proofErr w:type="gramEnd"/>
    </w:p>
    <w:p w14:paraId="49A3DB14" w14:textId="77777777" w:rsidR="00FE2AC6" w:rsidRPr="00072E75" w:rsidRDefault="00FE2AC6">
      <w:pPr>
        <w:numPr>
          <w:ilvl w:val="0"/>
          <w:numId w:val="34"/>
        </w:numPr>
        <w:spacing w:before="0" w:after="240" w:line="240" w:lineRule="auto"/>
        <w:ind w:left="851" w:hanging="284"/>
        <w:jc w:val="thaiDistribute"/>
        <w:rPr>
          <w:rFonts w:ascii="Times New Roman" w:hAnsi="Times New Roman" w:cs="Times New Roman"/>
          <w:sz w:val="22"/>
          <w:szCs w:val="22"/>
        </w:rPr>
      </w:pPr>
      <w:r w:rsidRPr="00072E75">
        <w:rPr>
          <w:rFonts w:ascii="Times New Roman" w:hAnsi="Times New Roman" w:cs="Times New Roman"/>
          <w:sz w:val="22"/>
          <w:szCs w:val="22"/>
        </w:rPr>
        <w:tab/>
        <w:t xml:space="preserve">Blasting is only permitted during the hours of 0900 </w:t>
      </w:r>
      <w:proofErr w:type="spellStart"/>
      <w:r w:rsidRPr="00072E75">
        <w:rPr>
          <w:rFonts w:ascii="Times New Roman" w:hAnsi="Times New Roman" w:cs="Times New Roman"/>
          <w:sz w:val="22"/>
          <w:szCs w:val="22"/>
        </w:rPr>
        <w:t>hrs</w:t>
      </w:r>
      <w:proofErr w:type="spellEnd"/>
      <w:r w:rsidRPr="00072E75">
        <w:rPr>
          <w:rFonts w:ascii="Times New Roman" w:hAnsi="Times New Roman" w:cs="Times New Roman"/>
          <w:sz w:val="22"/>
          <w:szCs w:val="22"/>
        </w:rPr>
        <w:t xml:space="preserve"> to 1700 </w:t>
      </w:r>
      <w:proofErr w:type="spellStart"/>
      <w:r w:rsidRPr="00072E75">
        <w:rPr>
          <w:rFonts w:ascii="Times New Roman" w:hAnsi="Times New Roman" w:cs="Times New Roman"/>
          <w:sz w:val="22"/>
          <w:szCs w:val="22"/>
        </w:rPr>
        <w:t>hrs</w:t>
      </w:r>
      <w:proofErr w:type="spellEnd"/>
      <w:r w:rsidRPr="00072E75">
        <w:rPr>
          <w:rFonts w:ascii="Times New Roman" w:hAnsi="Times New Roman" w:cs="Times New Roman"/>
          <w:sz w:val="22"/>
          <w:szCs w:val="22"/>
        </w:rPr>
        <w:t xml:space="preserve"> Monday to Saturday and excluding all public holidays.  </w:t>
      </w:r>
      <w:proofErr w:type="gramStart"/>
      <w:r w:rsidRPr="00072E75">
        <w:rPr>
          <w:rFonts w:ascii="Times New Roman" w:hAnsi="Times New Roman" w:cs="Times New Roman"/>
          <w:sz w:val="22"/>
          <w:szCs w:val="22"/>
        </w:rPr>
        <w:t>Company</w:t>
      </w:r>
      <w:proofErr w:type="gramEnd"/>
      <w:r w:rsidRPr="00072E75">
        <w:rPr>
          <w:rFonts w:ascii="Times New Roman" w:hAnsi="Times New Roman" w:cs="Times New Roman"/>
          <w:sz w:val="22"/>
          <w:szCs w:val="22"/>
        </w:rPr>
        <w:t xml:space="preserve"> shall obtain prior written permission </w:t>
      </w:r>
      <w:r w:rsidRPr="00072E75">
        <w:rPr>
          <w:rFonts w:ascii="Times New Roman" w:hAnsi="Times New Roman" w:cs="Times New Roman"/>
          <w:sz w:val="22"/>
          <w:szCs w:val="22"/>
        </w:rPr>
        <w:lastRenderedPageBreak/>
        <w:t xml:space="preserve">from the appropriate local Governmental Authority on a </w:t>
      </w:r>
      <w:proofErr w:type="gramStart"/>
      <w:r w:rsidRPr="00072E75">
        <w:rPr>
          <w:rFonts w:ascii="Times New Roman" w:hAnsi="Times New Roman" w:cs="Times New Roman"/>
          <w:sz w:val="22"/>
          <w:szCs w:val="22"/>
        </w:rPr>
        <w:t>case by case</w:t>
      </w:r>
      <w:proofErr w:type="gramEnd"/>
      <w:r w:rsidRPr="00072E75">
        <w:rPr>
          <w:rFonts w:ascii="Times New Roman" w:hAnsi="Times New Roman" w:cs="Times New Roman"/>
          <w:sz w:val="22"/>
          <w:szCs w:val="22"/>
        </w:rPr>
        <w:t xml:space="preserve"> basis as needed to conduct blasting on any Sunday or public holiday.</w:t>
      </w:r>
    </w:p>
    <w:p w14:paraId="2E186E40"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Other short term single events:</w:t>
      </w:r>
    </w:p>
    <w:p w14:paraId="7A4A5ADF" w14:textId="77777777" w:rsidR="00FE2AC6" w:rsidRPr="00072E75" w:rsidRDefault="00FE2AC6">
      <w:pPr>
        <w:numPr>
          <w:ilvl w:val="0"/>
          <w:numId w:val="35"/>
        </w:numPr>
        <w:spacing w:before="0" w:after="240" w:line="240" w:lineRule="auto"/>
        <w:ind w:left="851" w:hanging="284"/>
        <w:jc w:val="thaiDistribute"/>
        <w:rPr>
          <w:rFonts w:ascii="Times New Roman" w:hAnsi="Times New Roman" w:cs="Times New Roman"/>
          <w:sz w:val="22"/>
          <w:szCs w:val="22"/>
        </w:rPr>
      </w:pPr>
      <w:r w:rsidRPr="00072E75">
        <w:rPr>
          <w:rFonts w:ascii="Times New Roman" w:hAnsi="Times New Roman" w:cs="Times New Roman"/>
          <w:sz w:val="22"/>
          <w:szCs w:val="22"/>
        </w:rPr>
        <w:tab/>
        <w:t xml:space="preserve">Daytime dBA </w:t>
      </w:r>
      <w:proofErr w:type="spellStart"/>
      <w:r w:rsidRPr="00072E75">
        <w:rPr>
          <w:rFonts w:ascii="Times New Roman" w:hAnsi="Times New Roman" w:cs="Times New Roman"/>
          <w:sz w:val="22"/>
          <w:szCs w:val="22"/>
        </w:rPr>
        <w:t>L</w:t>
      </w:r>
      <w:r w:rsidRPr="00072E75">
        <w:rPr>
          <w:rFonts w:ascii="Times New Roman" w:hAnsi="Times New Roman" w:cs="Times New Roman"/>
          <w:sz w:val="22"/>
          <w:szCs w:val="22"/>
          <w:vertAlign w:val="subscript"/>
        </w:rPr>
        <w:t>max</w:t>
      </w:r>
      <w:proofErr w:type="spellEnd"/>
      <w:r w:rsidRPr="00072E75">
        <w:rPr>
          <w:rFonts w:ascii="Times New Roman" w:hAnsi="Times New Roman" w:cs="Times New Roman"/>
          <w:sz w:val="22"/>
          <w:szCs w:val="22"/>
        </w:rPr>
        <w:t xml:space="preserve"> to be determined based on the noise investigations</w:t>
      </w:r>
    </w:p>
    <w:p w14:paraId="118D241C" w14:textId="77777777" w:rsidR="00FE2AC6" w:rsidRPr="00072E75" w:rsidRDefault="00FE2AC6">
      <w:pPr>
        <w:numPr>
          <w:ilvl w:val="0"/>
          <w:numId w:val="35"/>
        </w:numPr>
        <w:spacing w:before="0" w:after="240" w:line="240" w:lineRule="auto"/>
        <w:ind w:left="851" w:hanging="284"/>
        <w:jc w:val="thaiDistribute"/>
        <w:rPr>
          <w:rFonts w:ascii="Times New Roman" w:hAnsi="Times New Roman" w:cs="Times New Roman"/>
          <w:sz w:val="22"/>
          <w:szCs w:val="22"/>
        </w:rPr>
      </w:pPr>
      <w:r w:rsidRPr="00072E75">
        <w:rPr>
          <w:rFonts w:ascii="Times New Roman" w:hAnsi="Times New Roman" w:cs="Times New Roman"/>
          <w:sz w:val="22"/>
          <w:szCs w:val="22"/>
        </w:rPr>
        <w:tab/>
        <w:t xml:space="preserve">Nighttime dBA </w:t>
      </w:r>
      <w:proofErr w:type="spellStart"/>
      <w:r w:rsidRPr="00072E75">
        <w:rPr>
          <w:rFonts w:ascii="Times New Roman" w:hAnsi="Times New Roman" w:cs="Times New Roman"/>
          <w:sz w:val="22"/>
          <w:szCs w:val="22"/>
        </w:rPr>
        <w:t>L</w:t>
      </w:r>
      <w:r w:rsidRPr="00072E75">
        <w:rPr>
          <w:rFonts w:ascii="Times New Roman" w:hAnsi="Times New Roman" w:cs="Times New Roman"/>
          <w:sz w:val="22"/>
          <w:szCs w:val="22"/>
          <w:vertAlign w:val="subscript"/>
        </w:rPr>
        <w:t>max</w:t>
      </w:r>
      <w:proofErr w:type="spellEnd"/>
      <w:r w:rsidRPr="00072E75">
        <w:rPr>
          <w:rFonts w:ascii="Times New Roman" w:hAnsi="Times New Roman" w:cs="Times New Roman"/>
          <w:sz w:val="22"/>
          <w:szCs w:val="22"/>
        </w:rPr>
        <w:t xml:space="preserve"> to be determined based on the noise investigations</w:t>
      </w:r>
    </w:p>
    <w:p w14:paraId="6EAF0CD4"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Day and nighttime one-hour equivalent continuous noise level limits:</w:t>
      </w:r>
    </w:p>
    <w:p w14:paraId="4C8C05DE" w14:textId="77777777" w:rsidR="00FE2AC6" w:rsidRPr="00072E75" w:rsidRDefault="00FE2AC6">
      <w:pPr>
        <w:numPr>
          <w:ilvl w:val="0"/>
          <w:numId w:val="36"/>
        </w:numPr>
        <w:spacing w:before="0" w:after="240" w:line="240" w:lineRule="auto"/>
        <w:ind w:left="851" w:hanging="284"/>
        <w:jc w:val="thaiDistribute"/>
        <w:rPr>
          <w:rFonts w:ascii="Times New Roman" w:hAnsi="Times New Roman" w:cs="Times New Roman"/>
          <w:sz w:val="22"/>
          <w:szCs w:val="22"/>
        </w:rPr>
      </w:pPr>
      <w:r w:rsidRPr="00072E75">
        <w:rPr>
          <w:rFonts w:ascii="Times New Roman" w:hAnsi="Times New Roman" w:cs="Times New Roman"/>
          <w:sz w:val="22"/>
          <w:szCs w:val="22"/>
        </w:rPr>
        <w:tab/>
        <w:t xml:space="preserve">Daytime </w:t>
      </w:r>
      <w:proofErr w:type="spellStart"/>
      <w:r w:rsidRPr="00072E75">
        <w:rPr>
          <w:rFonts w:ascii="Times New Roman" w:hAnsi="Times New Roman" w:cs="Times New Roman"/>
          <w:sz w:val="22"/>
          <w:szCs w:val="22"/>
        </w:rPr>
        <w:t>L</w:t>
      </w:r>
      <w:r w:rsidRPr="00072E75">
        <w:rPr>
          <w:rFonts w:ascii="Times New Roman" w:hAnsi="Times New Roman" w:cs="Times New Roman"/>
          <w:sz w:val="22"/>
          <w:szCs w:val="22"/>
          <w:vertAlign w:val="subscript"/>
        </w:rPr>
        <w:t>Aeq</w:t>
      </w:r>
      <w:proofErr w:type="spellEnd"/>
      <w:r w:rsidRPr="00072E75">
        <w:rPr>
          <w:rFonts w:ascii="Times New Roman" w:hAnsi="Times New Roman" w:cs="Times New Roman"/>
          <w:sz w:val="22"/>
          <w:szCs w:val="22"/>
          <w:vertAlign w:val="subscript"/>
        </w:rPr>
        <w:t xml:space="preserve"> 1 </w:t>
      </w:r>
      <w:proofErr w:type="gramStart"/>
      <w:r w:rsidRPr="00072E75">
        <w:rPr>
          <w:rFonts w:ascii="Times New Roman" w:hAnsi="Times New Roman" w:cs="Times New Roman"/>
          <w:sz w:val="22"/>
          <w:szCs w:val="22"/>
          <w:vertAlign w:val="subscript"/>
        </w:rPr>
        <w:t xml:space="preserve">hour </w:t>
      </w:r>
      <w:r w:rsidRPr="00072E75">
        <w:rPr>
          <w:rFonts w:ascii="Times New Roman" w:hAnsi="Times New Roman" w:cs="Times New Roman"/>
          <w:sz w:val="22"/>
          <w:szCs w:val="22"/>
        </w:rPr>
        <w:t xml:space="preserve"> noise</w:t>
      </w:r>
      <w:proofErr w:type="gramEnd"/>
      <w:r w:rsidRPr="00072E75">
        <w:rPr>
          <w:rFonts w:ascii="Times New Roman" w:hAnsi="Times New Roman" w:cs="Times New Roman"/>
          <w:sz w:val="22"/>
          <w:szCs w:val="22"/>
        </w:rPr>
        <w:t xml:space="preserve"> limit to be determined based on the noise investigations</w:t>
      </w:r>
    </w:p>
    <w:p w14:paraId="32CA025F" w14:textId="77777777" w:rsidR="00FE2AC6" w:rsidRPr="00072E75" w:rsidRDefault="00FE2AC6">
      <w:pPr>
        <w:numPr>
          <w:ilvl w:val="0"/>
          <w:numId w:val="36"/>
        </w:numPr>
        <w:spacing w:before="0" w:after="240" w:line="240" w:lineRule="auto"/>
        <w:ind w:left="851" w:hanging="284"/>
        <w:jc w:val="thaiDistribute"/>
        <w:rPr>
          <w:rFonts w:ascii="Times New Roman" w:hAnsi="Times New Roman" w:cs="Times New Roman"/>
          <w:sz w:val="22"/>
          <w:szCs w:val="22"/>
        </w:rPr>
      </w:pPr>
      <w:r w:rsidRPr="00072E75">
        <w:rPr>
          <w:rFonts w:ascii="Times New Roman" w:hAnsi="Times New Roman" w:cs="Times New Roman"/>
          <w:sz w:val="22"/>
          <w:szCs w:val="22"/>
        </w:rPr>
        <w:tab/>
        <w:t xml:space="preserve">Nighttime </w:t>
      </w:r>
      <w:proofErr w:type="spellStart"/>
      <w:r w:rsidRPr="00072E75">
        <w:rPr>
          <w:rFonts w:ascii="Times New Roman" w:hAnsi="Times New Roman" w:cs="Times New Roman"/>
          <w:sz w:val="22"/>
          <w:szCs w:val="22"/>
        </w:rPr>
        <w:t>L</w:t>
      </w:r>
      <w:r w:rsidRPr="00072E75">
        <w:rPr>
          <w:rFonts w:ascii="Times New Roman" w:hAnsi="Times New Roman" w:cs="Times New Roman"/>
          <w:sz w:val="22"/>
          <w:szCs w:val="22"/>
          <w:vertAlign w:val="subscript"/>
        </w:rPr>
        <w:t>Aeq</w:t>
      </w:r>
      <w:proofErr w:type="spellEnd"/>
      <w:r w:rsidRPr="00072E75">
        <w:rPr>
          <w:rFonts w:ascii="Times New Roman" w:hAnsi="Times New Roman" w:cs="Times New Roman"/>
          <w:sz w:val="22"/>
          <w:szCs w:val="22"/>
          <w:vertAlign w:val="subscript"/>
        </w:rPr>
        <w:t xml:space="preserve"> 1 </w:t>
      </w:r>
      <w:proofErr w:type="gramStart"/>
      <w:r w:rsidRPr="00072E75">
        <w:rPr>
          <w:rFonts w:ascii="Times New Roman" w:hAnsi="Times New Roman" w:cs="Times New Roman"/>
          <w:sz w:val="22"/>
          <w:szCs w:val="22"/>
          <w:vertAlign w:val="subscript"/>
        </w:rPr>
        <w:t xml:space="preserve">hour  </w:t>
      </w:r>
      <w:r w:rsidRPr="00072E75">
        <w:rPr>
          <w:rFonts w:ascii="Times New Roman" w:hAnsi="Times New Roman" w:cs="Times New Roman"/>
          <w:sz w:val="22"/>
          <w:szCs w:val="22"/>
        </w:rPr>
        <w:t>noise</w:t>
      </w:r>
      <w:proofErr w:type="gramEnd"/>
      <w:r w:rsidRPr="00072E75">
        <w:rPr>
          <w:rFonts w:ascii="Times New Roman" w:hAnsi="Times New Roman" w:cs="Times New Roman"/>
          <w:sz w:val="22"/>
          <w:szCs w:val="22"/>
        </w:rPr>
        <w:t xml:space="preserve"> limit to be determined based on the noise investigations</w:t>
      </w:r>
    </w:p>
    <w:p w14:paraId="0AC9BF7F" w14:textId="77777777" w:rsidR="00FE2AC6" w:rsidRPr="00072E75" w:rsidRDefault="00FE2AC6" w:rsidP="00FE2AC6">
      <w:pPr>
        <w:spacing w:after="240" w:line="240" w:lineRule="auto"/>
        <w:jc w:val="thaiDistribute"/>
        <w:rPr>
          <w:rFonts w:ascii="Times New Roman" w:hAnsi="Times New Roman" w:cstheme="minorBidi"/>
          <w:sz w:val="22"/>
          <w:szCs w:val="28"/>
        </w:rPr>
      </w:pPr>
      <w:r w:rsidRPr="00072E75">
        <w:rPr>
          <w:rFonts w:ascii="Times New Roman" w:hAnsi="Times New Roman" w:cs="Times New Roman"/>
          <w:sz w:val="22"/>
          <w:szCs w:val="22"/>
          <w:lang w:val="en-GB"/>
        </w:rPr>
        <w:t>Noise from Company’s activities and the Project together with the background level determined pursuant to clause (j) above shall not cause the ambient noise levels to exceed the identified best ambient noise limit plus a margin of 2 dB(A).</w:t>
      </w:r>
    </w:p>
    <w:p w14:paraId="78C41B76" w14:textId="77777777" w:rsidR="00FE2AC6" w:rsidRPr="00072E75" w:rsidRDefault="00FE2AC6" w:rsidP="00FE2AC6">
      <w:pPr>
        <w:pStyle w:val="BodyText2"/>
        <w:spacing w:after="240" w:line="240" w:lineRule="auto"/>
        <w:jc w:val="thaiDistribute"/>
        <w:rPr>
          <w:rFonts w:ascii="Times New Roman" w:hAnsi="Times New Roman" w:cs="Times New Roman"/>
          <w:b/>
          <w:bCs/>
          <w:sz w:val="22"/>
          <w:szCs w:val="22"/>
          <w:cs/>
        </w:rPr>
      </w:pPr>
      <w:r w:rsidRPr="00072E75">
        <w:rPr>
          <w:rFonts w:ascii="Times New Roman" w:hAnsi="Times New Roman" w:cs="Times New Roman"/>
          <w:b/>
          <w:bCs/>
          <w:sz w:val="22"/>
          <w:szCs w:val="22"/>
        </w:rPr>
        <w:t>(C)</w:t>
      </w:r>
      <w:r w:rsidRPr="00072E75">
        <w:rPr>
          <w:rFonts w:ascii="Times New Roman" w:hAnsi="Times New Roman" w:cs="Times New Roman"/>
          <w:b/>
          <w:bCs/>
          <w:sz w:val="22"/>
          <w:szCs w:val="22"/>
        </w:rPr>
        <w:tab/>
        <w:t>Ambient Water Quality Standard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40" w:type="dxa"/>
        </w:tblCellMar>
        <w:tblLook w:val="01E0" w:firstRow="1" w:lastRow="1" w:firstColumn="1" w:lastColumn="1" w:noHBand="0" w:noVBand="0"/>
      </w:tblPr>
      <w:tblGrid>
        <w:gridCol w:w="2813"/>
        <w:gridCol w:w="1707"/>
        <w:gridCol w:w="1941"/>
        <w:gridCol w:w="2647"/>
      </w:tblGrid>
      <w:tr w:rsidR="00FE2AC6" w:rsidRPr="00072E75" w14:paraId="7C569E5A" w14:textId="77777777">
        <w:trPr>
          <w:trHeight w:val="397"/>
          <w:tblHeader/>
        </w:trPr>
        <w:tc>
          <w:tcPr>
            <w:tcW w:w="2988" w:type="dxa"/>
            <w:tcBorders>
              <w:top w:val="single" w:sz="4" w:space="0" w:color="auto"/>
              <w:left w:val="single" w:sz="4" w:space="0" w:color="auto"/>
              <w:bottom w:val="single" w:sz="4" w:space="0" w:color="auto"/>
              <w:right w:val="single" w:sz="4" w:space="0" w:color="auto"/>
            </w:tcBorders>
            <w:vAlign w:val="bottom"/>
            <w:hideMark/>
          </w:tcPr>
          <w:p w14:paraId="165E8424" w14:textId="77777777" w:rsidR="00FE2AC6" w:rsidRPr="00072E75" w:rsidRDefault="00FE2AC6">
            <w:pPr>
              <w:spacing w:line="240" w:lineRule="auto"/>
              <w:ind w:firstLine="720"/>
              <w:jc w:val="center"/>
              <w:rPr>
                <w:rFonts w:ascii="Times New Roman" w:hAnsi="Times New Roman" w:cs="Times New Roman"/>
                <w:b/>
                <w:bCs/>
                <w:sz w:val="22"/>
                <w:szCs w:val="22"/>
              </w:rPr>
            </w:pPr>
            <w:r w:rsidRPr="00072E75">
              <w:rPr>
                <w:rFonts w:ascii="Times New Roman" w:hAnsi="Times New Roman" w:cs="Times New Roman"/>
                <w:b/>
                <w:bCs/>
                <w:sz w:val="22"/>
                <w:szCs w:val="22"/>
              </w:rPr>
              <w:t>Parameter</w:t>
            </w:r>
          </w:p>
        </w:tc>
        <w:tc>
          <w:tcPr>
            <w:tcW w:w="1353" w:type="dxa"/>
            <w:tcBorders>
              <w:top w:val="single" w:sz="4" w:space="0" w:color="auto"/>
              <w:left w:val="single" w:sz="4" w:space="0" w:color="auto"/>
              <w:bottom w:val="single" w:sz="4" w:space="0" w:color="auto"/>
              <w:right w:val="single" w:sz="4" w:space="0" w:color="auto"/>
            </w:tcBorders>
            <w:vAlign w:val="bottom"/>
            <w:hideMark/>
          </w:tcPr>
          <w:p w14:paraId="43001FBC" w14:textId="77777777" w:rsidR="00FE2AC6" w:rsidRPr="00072E75" w:rsidRDefault="00FE2AC6">
            <w:pPr>
              <w:spacing w:line="240" w:lineRule="auto"/>
              <w:ind w:firstLine="720"/>
              <w:jc w:val="center"/>
              <w:rPr>
                <w:rFonts w:ascii="Times New Roman" w:hAnsi="Times New Roman" w:cs="Times New Roman"/>
                <w:b/>
                <w:bCs/>
                <w:sz w:val="22"/>
                <w:szCs w:val="22"/>
              </w:rPr>
            </w:pPr>
            <w:r w:rsidRPr="00072E75">
              <w:rPr>
                <w:rFonts w:ascii="Times New Roman" w:hAnsi="Times New Roman" w:cs="Times New Roman"/>
                <w:b/>
                <w:bCs/>
                <w:sz w:val="22"/>
                <w:szCs w:val="22"/>
              </w:rPr>
              <w:t>Unit</w:t>
            </w:r>
          </w:p>
        </w:tc>
        <w:tc>
          <w:tcPr>
            <w:tcW w:w="1966" w:type="dxa"/>
            <w:tcBorders>
              <w:top w:val="single" w:sz="4" w:space="0" w:color="auto"/>
              <w:left w:val="single" w:sz="4" w:space="0" w:color="auto"/>
              <w:bottom w:val="single" w:sz="4" w:space="0" w:color="auto"/>
              <w:right w:val="single" w:sz="4" w:space="0" w:color="auto"/>
            </w:tcBorders>
            <w:vAlign w:val="bottom"/>
            <w:hideMark/>
          </w:tcPr>
          <w:p w14:paraId="76CE5426" w14:textId="77777777" w:rsidR="00FE2AC6" w:rsidRPr="00072E75" w:rsidRDefault="00FE2AC6">
            <w:pPr>
              <w:spacing w:line="240" w:lineRule="auto"/>
              <w:ind w:firstLine="720"/>
              <w:jc w:val="center"/>
              <w:rPr>
                <w:rFonts w:ascii="Times New Roman" w:hAnsi="Times New Roman" w:cs="Times New Roman"/>
                <w:b/>
                <w:bCs/>
                <w:sz w:val="22"/>
                <w:szCs w:val="22"/>
              </w:rPr>
            </w:pPr>
            <w:r w:rsidRPr="00072E75">
              <w:rPr>
                <w:rFonts w:ascii="Times New Roman" w:hAnsi="Times New Roman" w:cs="Times New Roman"/>
                <w:b/>
                <w:bCs/>
                <w:sz w:val="22"/>
                <w:szCs w:val="22"/>
              </w:rPr>
              <w:t>Standard</w:t>
            </w:r>
          </w:p>
        </w:tc>
        <w:tc>
          <w:tcPr>
            <w:tcW w:w="2801" w:type="dxa"/>
            <w:tcBorders>
              <w:top w:val="single" w:sz="4" w:space="0" w:color="auto"/>
              <w:left w:val="single" w:sz="4" w:space="0" w:color="auto"/>
              <w:bottom w:val="single" w:sz="4" w:space="0" w:color="auto"/>
              <w:right w:val="single" w:sz="4" w:space="0" w:color="auto"/>
            </w:tcBorders>
            <w:vAlign w:val="bottom"/>
            <w:hideMark/>
          </w:tcPr>
          <w:p w14:paraId="647F2260" w14:textId="77777777" w:rsidR="00FE2AC6" w:rsidRPr="00072E75" w:rsidRDefault="00FE2AC6">
            <w:pPr>
              <w:spacing w:line="240" w:lineRule="auto"/>
              <w:ind w:firstLine="720"/>
              <w:jc w:val="center"/>
              <w:rPr>
                <w:rFonts w:ascii="Times New Roman" w:hAnsi="Times New Roman" w:cs="Times New Roman"/>
                <w:b/>
                <w:bCs/>
                <w:sz w:val="22"/>
                <w:szCs w:val="22"/>
              </w:rPr>
            </w:pPr>
            <w:r w:rsidRPr="00072E75">
              <w:rPr>
                <w:rFonts w:ascii="Times New Roman" w:hAnsi="Times New Roman" w:cs="Times New Roman"/>
                <w:b/>
                <w:bCs/>
                <w:sz w:val="22"/>
                <w:szCs w:val="22"/>
              </w:rPr>
              <w:t>Reference Document</w:t>
            </w:r>
          </w:p>
        </w:tc>
      </w:tr>
      <w:tr w:rsidR="00FE2AC6" w:rsidRPr="00072E75" w14:paraId="505488E1"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2205EEF7"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pH</w:t>
            </w:r>
          </w:p>
        </w:tc>
        <w:tc>
          <w:tcPr>
            <w:tcW w:w="1353" w:type="dxa"/>
            <w:tcBorders>
              <w:top w:val="single" w:sz="4" w:space="0" w:color="auto"/>
              <w:left w:val="single" w:sz="4" w:space="0" w:color="auto"/>
              <w:bottom w:val="single" w:sz="4" w:space="0" w:color="auto"/>
              <w:right w:val="single" w:sz="4" w:space="0" w:color="auto"/>
            </w:tcBorders>
            <w:vAlign w:val="bottom"/>
          </w:tcPr>
          <w:p w14:paraId="58AD2E67" w14:textId="77777777" w:rsidR="00FE2AC6" w:rsidRPr="00072E75" w:rsidRDefault="00FE2AC6">
            <w:pPr>
              <w:spacing w:line="240" w:lineRule="auto"/>
              <w:ind w:firstLine="720"/>
              <w:jc w:val="thaiDistribute"/>
              <w:rPr>
                <w:rFonts w:ascii="Times New Roman" w:hAnsi="Times New Roman" w:cs="Times New Roman"/>
                <w:sz w:val="22"/>
                <w:szCs w:val="22"/>
              </w:rPr>
            </w:pPr>
          </w:p>
        </w:tc>
        <w:tc>
          <w:tcPr>
            <w:tcW w:w="1966" w:type="dxa"/>
            <w:tcBorders>
              <w:top w:val="single" w:sz="4" w:space="0" w:color="auto"/>
              <w:left w:val="single" w:sz="4" w:space="0" w:color="auto"/>
              <w:bottom w:val="single" w:sz="4" w:space="0" w:color="auto"/>
              <w:right w:val="single" w:sz="4" w:space="0" w:color="auto"/>
            </w:tcBorders>
            <w:vAlign w:val="bottom"/>
            <w:hideMark/>
          </w:tcPr>
          <w:p w14:paraId="06DA19D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5-9</w:t>
            </w:r>
          </w:p>
        </w:tc>
        <w:tc>
          <w:tcPr>
            <w:tcW w:w="2801" w:type="dxa"/>
            <w:tcBorders>
              <w:top w:val="single" w:sz="4" w:space="0" w:color="auto"/>
              <w:left w:val="single" w:sz="4" w:space="0" w:color="auto"/>
              <w:bottom w:val="single" w:sz="4" w:space="0" w:color="auto"/>
              <w:right w:val="single" w:sz="4" w:space="0" w:color="auto"/>
            </w:tcBorders>
            <w:vAlign w:val="bottom"/>
            <w:hideMark/>
          </w:tcPr>
          <w:p w14:paraId="781ECAB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The Surface Water Quality Standard of Thailand (Class 2), 1994 issued by ONEP</w:t>
            </w:r>
          </w:p>
        </w:tc>
      </w:tr>
      <w:tr w:rsidR="00FE2AC6" w:rsidRPr="00072E75" w14:paraId="79544785"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5613FFDF"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Dissolved Oxygen</w:t>
            </w:r>
          </w:p>
        </w:tc>
        <w:tc>
          <w:tcPr>
            <w:tcW w:w="1353" w:type="dxa"/>
            <w:tcBorders>
              <w:top w:val="single" w:sz="4" w:space="0" w:color="auto"/>
              <w:left w:val="single" w:sz="4" w:space="0" w:color="auto"/>
              <w:bottom w:val="single" w:sz="4" w:space="0" w:color="auto"/>
              <w:right w:val="single" w:sz="4" w:space="0" w:color="auto"/>
            </w:tcBorders>
            <w:vAlign w:val="bottom"/>
            <w:hideMark/>
          </w:tcPr>
          <w:p w14:paraId="584BE99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734C84E4"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6.0</w:t>
            </w:r>
          </w:p>
        </w:tc>
        <w:tc>
          <w:tcPr>
            <w:tcW w:w="2801" w:type="dxa"/>
            <w:tcBorders>
              <w:top w:val="single" w:sz="4" w:space="0" w:color="auto"/>
              <w:left w:val="single" w:sz="4" w:space="0" w:color="auto"/>
              <w:bottom w:val="single" w:sz="4" w:space="0" w:color="auto"/>
              <w:right w:val="single" w:sz="4" w:space="0" w:color="auto"/>
            </w:tcBorders>
            <w:vAlign w:val="bottom"/>
            <w:hideMark/>
          </w:tcPr>
          <w:p w14:paraId="59930C8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3922CA48"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3148A72A" w14:textId="77777777" w:rsidR="00FE2AC6" w:rsidRPr="00072E75" w:rsidRDefault="00FE2AC6">
            <w:pPr>
              <w:spacing w:line="240" w:lineRule="auto"/>
              <w:ind w:firstLine="720"/>
              <w:jc w:val="thaiDistribute"/>
              <w:rPr>
                <w:rFonts w:ascii="Times New Roman" w:hAnsi="Times New Roman" w:cs="Times New Roman"/>
                <w:sz w:val="22"/>
                <w:szCs w:val="22"/>
                <w:vertAlign w:val="subscript"/>
              </w:rPr>
            </w:pPr>
            <w:r w:rsidRPr="00072E75">
              <w:rPr>
                <w:rFonts w:ascii="Times New Roman" w:hAnsi="Times New Roman" w:cs="Times New Roman"/>
                <w:sz w:val="22"/>
                <w:szCs w:val="22"/>
              </w:rPr>
              <w:t>BOD</w:t>
            </w:r>
            <w:r w:rsidRPr="00072E75">
              <w:rPr>
                <w:rFonts w:ascii="Times New Roman" w:hAnsi="Times New Roman" w:cs="Times New Roman"/>
                <w:sz w:val="22"/>
                <w:szCs w:val="22"/>
                <w:vertAlign w:val="subscript"/>
              </w:rPr>
              <w:t>5</w:t>
            </w:r>
          </w:p>
        </w:tc>
        <w:tc>
          <w:tcPr>
            <w:tcW w:w="1353" w:type="dxa"/>
            <w:tcBorders>
              <w:top w:val="single" w:sz="4" w:space="0" w:color="auto"/>
              <w:left w:val="single" w:sz="4" w:space="0" w:color="auto"/>
              <w:bottom w:val="single" w:sz="4" w:space="0" w:color="auto"/>
              <w:right w:val="single" w:sz="4" w:space="0" w:color="auto"/>
            </w:tcBorders>
            <w:vAlign w:val="bottom"/>
            <w:hideMark/>
          </w:tcPr>
          <w:p w14:paraId="4B41B4D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32C2CFD4"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1.5</w:t>
            </w:r>
          </w:p>
        </w:tc>
        <w:tc>
          <w:tcPr>
            <w:tcW w:w="2801" w:type="dxa"/>
            <w:tcBorders>
              <w:top w:val="single" w:sz="4" w:space="0" w:color="auto"/>
              <w:left w:val="single" w:sz="4" w:space="0" w:color="auto"/>
              <w:bottom w:val="single" w:sz="4" w:space="0" w:color="auto"/>
              <w:right w:val="single" w:sz="4" w:space="0" w:color="auto"/>
            </w:tcBorders>
            <w:vAlign w:val="bottom"/>
            <w:hideMark/>
          </w:tcPr>
          <w:p w14:paraId="76ABD54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059DFDBE"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06B707C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COD</w:t>
            </w:r>
          </w:p>
        </w:tc>
        <w:tc>
          <w:tcPr>
            <w:tcW w:w="1353" w:type="dxa"/>
            <w:tcBorders>
              <w:top w:val="single" w:sz="4" w:space="0" w:color="auto"/>
              <w:left w:val="single" w:sz="4" w:space="0" w:color="auto"/>
              <w:bottom w:val="single" w:sz="4" w:space="0" w:color="auto"/>
              <w:right w:val="single" w:sz="4" w:space="0" w:color="auto"/>
            </w:tcBorders>
            <w:vAlign w:val="bottom"/>
            <w:hideMark/>
          </w:tcPr>
          <w:p w14:paraId="36B2D635"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05D07278"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5.0</w:t>
            </w:r>
          </w:p>
        </w:tc>
        <w:tc>
          <w:tcPr>
            <w:tcW w:w="2801" w:type="dxa"/>
            <w:tcBorders>
              <w:top w:val="single" w:sz="4" w:space="0" w:color="auto"/>
              <w:left w:val="single" w:sz="4" w:space="0" w:color="auto"/>
              <w:bottom w:val="single" w:sz="4" w:space="0" w:color="auto"/>
              <w:right w:val="single" w:sz="4" w:space="0" w:color="auto"/>
            </w:tcBorders>
            <w:vAlign w:val="bottom"/>
            <w:hideMark/>
          </w:tcPr>
          <w:p w14:paraId="28C4167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Draft Lao National Environmental </w:t>
            </w:r>
            <w:proofErr w:type="gramStart"/>
            <w:r w:rsidRPr="00072E75">
              <w:rPr>
                <w:rFonts w:ascii="Times New Roman" w:hAnsi="Times New Roman" w:cs="Times New Roman"/>
                <w:sz w:val="22"/>
                <w:szCs w:val="22"/>
              </w:rPr>
              <w:t>quality</w:t>
            </w:r>
            <w:proofErr w:type="gramEnd"/>
            <w:r w:rsidRPr="00072E75">
              <w:rPr>
                <w:rFonts w:ascii="Times New Roman" w:hAnsi="Times New Roman" w:cs="Times New Roman"/>
                <w:sz w:val="22"/>
                <w:szCs w:val="22"/>
              </w:rPr>
              <w:t xml:space="preserve"> Standards, 4 September 2009</w:t>
            </w:r>
          </w:p>
        </w:tc>
      </w:tr>
      <w:tr w:rsidR="00FE2AC6" w:rsidRPr="00072E75" w14:paraId="05DBD59A"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191C0BD6" w14:textId="77777777" w:rsidR="00FE2AC6" w:rsidRPr="00072E75" w:rsidRDefault="00FE2AC6">
            <w:pPr>
              <w:spacing w:line="240" w:lineRule="auto"/>
              <w:ind w:firstLine="720"/>
              <w:jc w:val="thaiDistribute"/>
              <w:rPr>
                <w:rFonts w:ascii="Times New Roman" w:hAnsi="Times New Roman" w:cs="Times New Roman"/>
                <w:sz w:val="22"/>
                <w:szCs w:val="22"/>
                <w:lang w:val="pt-BR"/>
              </w:rPr>
            </w:pPr>
            <w:r w:rsidRPr="00072E75">
              <w:rPr>
                <w:rFonts w:ascii="Times New Roman" w:hAnsi="Times New Roman" w:cs="Times New Roman"/>
                <w:sz w:val="22"/>
                <w:szCs w:val="22"/>
                <w:lang w:val="pt-BR"/>
              </w:rPr>
              <w:t>Nitrogen as nitrate (N-NO</w:t>
            </w:r>
            <w:r w:rsidRPr="00072E75">
              <w:rPr>
                <w:rFonts w:ascii="Times New Roman" w:hAnsi="Times New Roman" w:cs="Times New Roman"/>
                <w:sz w:val="22"/>
                <w:szCs w:val="22"/>
                <w:vertAlign w:val="subscript"/>
                <w:lang w:val="pt-BR"/>
              </w:rPr>
              <w:t>3</w:t>
            </w:r>
            <w:r w:rsidRPr="00072E75">
              <w:rPr>
                <w:rFonts w:ascii="Times New Roman" w:hAnsi="Times New Roman" w:cs="Times New Roman"/>
                <w:sz w:val="22"/>
                <w:szCs w:val="22"/>
                <w:lang w:val="pt-BR"/>
              </w:rPr>
              <w:t>)</w:t>
            </w:r>
          </w:p>
        </w:tc>
        <w:tc>
          <w:tcPr>
            <w:tcW w:w="1353" w:type="dxa"/>
            <w:tcBorders>
              <w:top w:val="single" w:sz="4" w:space="0" w:color="auto"/>
              <w:left w:val="single" w:sz="4" w:space="0" w:color="auto"/>
              <w:bottom w:val="single" w:sz="4" w:space="0" w:color="auto"/>
              <w:right w:val="single" w:sz="4" w:space="0" w:color="auto"/>
            </w:tcBorders>
            <w:vAlign w:val="bottom"/>
            <w:hideMark/>
          </w:tcPr>
          <w:p w14:paraId="63FED1D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41C5927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5.0</w:t>
            </w:r>
          </w:p>
        </w:tc>
        <w:tc>
          <w:tcPr>
            <w:tcW w:w="2801" w:type="dxa"/>
            <w:tcBorders>
              <w:top w:val="single" w:sz="4" w:space="0" w:color="auto"/>
              <w:left w:val="single" w:sz="4" w:space="0" w:color="auto"/>
              <w:bottom w:val="single" w:sz="4" w:space="0" w:color="auto"/>
              <w:right w:val="single" w:sz="4" w:space="0" w:color="auto"/>
            </w:tcBorders>
            <w:vAlign w:val="bottom"/>
            <w:hideMark/>
          </w:tcPr>
          <w:p w14:paraId="53913CF1"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The Surface Water Quality Standard of Thailand (Class 2), 1994 issued by ONEP</w:t>
            </w:r>
          </w:p>
        </w:tc>
      </w:tr>
      <w:tr w:rsidR="00FE2AC6" w:rsidRPr="00072E75" w14:paraId="1856CADA"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5D9E259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Nitrogen as ammonia (N-NH</w:t>
            </w:r>
            <w:r w:rsidRPr="00072E75">
              <w:rPr>
                <w:rFonts w:ascii="Times New Roman" w:hAnsi="Times New Roman" w:cs="Times New Roman"/>
                <w:sz w:val="22"/>
                <w:szCs w:val="22"/>
                <w:vertAlign w:val="subscript"/>
              </w:rPr>
              <w:t>3</w:t>
            </w:r>
            <w:r w:rsidRPr="00072E75">
              <w:rPr>
                <w:rFonts w:ascii="Times New Roman" w:hAnsi="Times New Roman" w:cs="Times New Roman"/>
                <w:sz w:val="22"/>
                <w:szCs w:val="22"/>
              </w:rPr>
              <w:t>)</w:t>
            </w:r>
          </w:p>
        </w:tc>
        <w:tc>
          <w:tcPr>
            <w:tcW w:w="1353" w:type="dxa"/>
            <w:tcBorders>
              <w:top w:val="single" w:sz="4" w:space="0" w:color="auto"/>
              <w:left w:val="single" w:sz="4" w:space="0" w:color="auto"/>
              <w:bottom w:val="single" w:sz="4" w:space="0" w:color="auto"/>
              <w:right w:val="single" w:sz="4" w:space="0" w:color="auto"/>
            </w:tcBorders>
            <w:vAlign w:val="bottom"/>
            <w:hideMark/>
          </w:tcPr>
          <w:p w14:paraId="17144DD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00FA4DD4"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0.2</w:t>
            </w:r>
          </w:p>
        </w:tc>
        <w:tc>
          <w:tcPr>
            <w:tcW w:w="2801" w:type="dxa"/>
            <w:tcBorders>
              <w:top w:val="single" w:sz="4" w:space="0" w:color="auto"/>
              <w:left w:val="single" w:sz="4" w:space="0" w:color="auto"/>
              <w:bottom w:val="single" w:sz="4" w:space="0" w:color="auto"/>
              <w:right w:val="single" w:sz="4" w:space="0" w:color="auto"/>
            </w:tcBorders>
            <w:vAlign w:val="bottom"/>
            <w:hideMark/>
          </w:tcPr>
          <w:p w14:paraId="1D887E02"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Draft Lao National Environmental </w:t>
            </w:r>
            <w:proofErr w:type="gramStart"/>
            <w:r w:rsidRPr="00072E75">
              <w:rPr>
                <w:rFonts w:ascii="Times New Roman" w:hAnsi="Times New Roman" w:cs="Times New Roman"/>
                <w:sz w:val="22"/>
                <w:szCs w:val="22"/>
              </w:rPr>
              <w:t>quality</w:t>
            </w:r>
            <w:proofErr w:type="gramEnd"/>
            <w:r w:rsidRPr="00072E75">
              <w:rPr>
                <w:rFonts w:ascii="Times New Roman" w:hAnsi="Times New Roman" w:cs="Times New Roman"/>
                <w:sz w:val="22"/>
                <w:szCs w:val="22"/>
              </w:rPr>
              <w:t xml:space="preserve"> Standards, 4 September 2009</w:t>
            </w:r>
          </w:p>
        </w:tc>
      </w:tr>
      <w:tr w:rsidR="00FE2AC6" w:rsidRPr="00072E75" w14:paraId="43F02F6E"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54B0CE0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Sulfate </w:t>
            </w:r>
          </w:p>
        </w:tc>
        <w:tc>
          <w:tcPr>
            <w:tcW w:w="1353" w:type="dxa"/>
            <w:tcBorders>
              <w:top w:val="single" w:sz="4" w:space="0" w:color="auto"/>
              <w:left w:val="single" w:sz="4" w:space="0" w:color="auto"/>
              <w:bottom w:val="single" w:sz="4" w:space="0" w:color="auto"/>
              <w:right w:val="single" w:sz="4" w:space="0" w:color="auto"/>
            </w:tcBorders>
            <w:vAlign w:val="bottom"/>
            <w:hideMark/>
          </w:tcPr>
          <w:p w14:paraId="1DDD711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5347A571"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500</w:t>
            </w:r>
          </w:p>
        </w:tc>
        <w:tc>
          <w:tcPr>
            <w:tcW w:w="2801" w:type="dxa"/>
            <w:tcBorders>
              <w:top w:val="single" w:sz="4" w:space="0" w:color="auto"/>
              <w:left w:val="single" w:sz="4" w:space="0" w:color="auto"/>
              <w:bottom w:val="single" w:sz="4" w:space="0" w:color="auto"/>
              <w:right w:val="single" w:sz="4" w:space="0" w:color="auto"/>
            </w:tcBorders>
            <w:vAlign w:val="bottom"/>
            <w:hideMark/>
          </w:tcPr>
          <w:p w14:paraId="7EA2BB1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Company shall have the right to dilute this </w:t>
            </w:r>
            <w:r w:rsidRPr="00072E75">
              <w:rPr>
                <w:rFonts w:ascii="Times New Roman" w:hAnsi="Times New Roman" w:cs="Times New Roman"/>
                <w:sz w:val="22"/>
                <w:szCs w:val="22"/>
              </w:rPr>
              <w:lastRenderedPageBreak/>
              <w:t xml:space="preserve">effluent prior to discharge </w:t>
            </w:r>
            <w:proofErr w:type="gramStart"/>
            <w:r w:rsidRPr="00072E75">
              <w:rPr>
                <w:rFonts w:ascii="Times New Roman" w:hAnsi="Times New Roman" w:cs="Times New Roman"/>
                <w:sz w:val="22"/>
                <w:szCs w:val="22"/>
              </w:rPr>
              <w:t>in order to</w:t>
            </w:r>
            <w:proofErr w:type="gramEnd"/>
            <w:r w:rsidRPr="00072E75">
              <w:rPr>
                <w:rFonts w:ascii="Times New Roman" w:hAnsi="Times New Roman" w:cs="Times New Roman"/>
                <w:sz w:val="22"/>
                <w:szCs w:val="22"/>
              </w:rPr>
              <w:t xml:space="preserve"> comply with this limit subject to the limitations described in “Sulfate Effluent Dilution Parameters” below</w:t>
            </w:r>
          </w:p>
        </w:tc>
      </w:tr>
      <w:tr w:rsidR="00FE2AC6" w:rsidRPr="00072E75" w14:paraId="1F4EF481"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7058734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Total coliform bacteria</w:t>
            </w:r>
          </w:p>
        </w:tc>
        <w:tc>
          <w:tcPr>
            <w:tcW w:w="1353" w:type="dxa"/>
            <w:tcBorders>
              <w:top w:val="single" w:sz="4" w:space="0" w:color="auto"/>
              <w:left w:val="single" w:sz="4" w:space="0" w:color="auto"/>
              <w:bottom w:val="single" w:sz="4" w:space="0" w:color="auto"/>
              <w:right w:val="single" w:sz="4" w:space="0" w:color="auto"/>
            </w:tcBorders>
            <w:vAlign w:val="bottom"/>
            <w:hideMark/>
          </w:tcPr>
          <w:p w14:paraId="0C4BC00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MPN/ml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511317A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5,000</w:t>
            </w:r>
          </w:p>
        </w:tc>
        <w:tc>
          <w:tcPr>
            <w:tcW w:w="2801" w:type="dxa"/>
            <w:tcBorders>
              <w:top w:val="single" w:sz="4" w:space="0" w:color="auto"/>
              <w:left w:val="single" w:sz="4" w:space="0" w:color="auto"/>
              <w:bottom w:val="single" w:sz="4" w:space="0" w:color="auto"/>
              <w:right w:val="single" w:sz="4" w:space="0" w:color="auto"/>
            </w:tcBorders>
            <w:vAlign w:val="bottom"/>
            <w:hideMark/>
          </w:tcPr>
          <w:p w14:paraId="64800BB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The Surface Water Quality Standard of Thailand (Class 2), 1994 issued by ONEP issued by ONEP</w:t>
            </w:r>
          </w:p>
        </w:tc>
      </w:tr>
      <w:tr w:rsidR="00FE2AC6" w:rsidRPr="00072E75" w14:paraId="7965652D"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3306BE19"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Total </w:t>
            </w:r>
            <w:proofErr w:type="spellStart"/>
            <w:r w:rsidRPr="00072E75">
              <w:rPr>
                <w:rFonts w:ascii="Times New Roman" w:hAnsi="Times New Roman" w:cs="Times New Roman"/>
                <w:sz w:val="22"/>
                <w:szCs w:val="22"/>
              </w:rPr>
              <w:t>faecal</w:t>
            </w:r>
            <w:proofErr w:type="spellEnd"/>
            <w:r w:rsidRPr="00072E75">
              <w:rPr>
                <w:rFonts w:ascii="Times New Roman" w:hAnsi="Times New Roman" w:cs="Times New Roman"/>
                <w:sz w:val="22"/>
                <w:szCs w:val="22"/>
              </w:rPr>
              <w:t xml:space="preserve"> coliform</w:t>
            </w:r>
          </w:p>
        </w:tc>
        <w:tc>
          <w:tcPr>
            <w:tcW w:w="1353" w:type="dxa"/>
            <w:tcBorders>
              <w:top w:val="single" w:sz="4" w:space="0" w:color="auto"/>
              <w:left w:val="single" w:sz="4" w:space="0" w:color="auto"/>
              <w:bottom w:val="single" w:sz="4" w:space="0" w:color="auto"/>
              <w:right w:val="single" w:sz="4" w:space="0" w:color="auto"/>
            </w:tcBorders>
            <w:vAlign w:val="bottom"/>
            <w:hideMark/>
          </w:tcPr>
          <w:p w14:paraId="24B798A1"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MPN/ml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32672045"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1,000</w:t>
            </w:r>
          </w:p>
        </w:tc>
        <w:tc>
          <w:tcPr>
            <w:tcW w:w="2801" w:type="dxa"/>
            <w:tcBorders>
              <w:top w:val="single" w:sz="4" w:space="0" w:color="auto"/>
              <w:left w:val="single" w:sz="4" w:space="0" w:color="auto"/>
              <w:bottom w:val="single" w:sz="4" w:space="0" w:color="auto"/>
              <w:right w:val="single" w:sz="4" w:space="0" w:color="auto"/>
            </w:tcBorders>
            <w:vAlign w:val="bottom"/>
            <w:hideMark/>
          </w:tcPr>
          <w:p w14:paraId="394DD15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As above </w:t>
            </w:r>
          </w:p>
        </w:tc>
      </w:tr>
      <w:tr w:rsidR="00FE2AC6" w:rsidRPr="00072E75" w14:paraId="4C79C008"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41E75660"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Phenols</w:t>
            </w:r>
          </w:p>
        </w:tc>
        <w:tc>
          <w:tcPr>
            <w:tcW w:w="1353" w:type="dxa"/>
            <w:tcBorders>
              <w:top w:val="single" w:sz="4" w:space="0" w:color="auto"/>
              <w:left w:val="single" w:sz="4" w:space="0" w:color="auto"/>
              <w:bottom w:val="single" w:sz="4" w:space="0" w:color="auto"/>
              <w:right w:val="single" w:sz="4" w:space="0" w:color="auto"/>
            </w:tcBorders>
            <w:vAlign w:val="bottom"/>
            <w:hideMark/>
          </w:tcPr>
          <w:p w14:paraId="62E9716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30B12031"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0.005</w:t>
            </w:r>
          </w:p>
        </w:tc>
        <w:tc>
          <w:tcPr>
            <w:tcW w:w="2801" w:type="dxa"/>
            <w:tcBorders>
              <w:top w:val="single" w:sz="4" w:space="0" w:color="auto"/>
              <w:left w:val="single" w:sz="4" w:space="0" w:color="auto"/>
              <w:bottom w:val="single" w:sz="4" w:space="0" w:color="auto"/>
              <w:right w:val="single" w:sz="4" w:space="0" w:color="auto"/>
            </w:tcBorders>
            <w:vAlign w:val="bottom"/>
            <w:hideMark/>
          </w:tcPr>
          <w:p w14:paraId="162CB71E"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0497DE85"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75C8CD57"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Arsenic (As)</w:t>
            </w:r>
          </w:p>
        </w:tc>
        <w:tc>
          <w:tcPr>
            <w:tcW w:w="1353" w:type="dxa"/>
            <w:tcBorders>
              <w:top w:val="single" w:sz="4" w:space="0" w:color="auto"/>
              <w:left w:val="single" w:sz="4" w:space="0" w:color="auto"/>
              <w:bottom w:val="single" w:sz="4" w:space="0" w:color="auto"/>
              <w:right w:val="single" w:sz="4" w:space="0" w:color="auto"/>
            </w:tcBorders>
            <w:vAlign w:val="bottom"/>
            <w:hideMark/>
          </w:tcPr>
          <w:p w14:paraId="337A8C0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7F5AA11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0.01</w:t>
            </w:r>
          </w:p>
        </w:tc>
        <w:tc>
          <w:tcPr>
            <w:tcW w:w="2801" w:type="dxa"/>
            <w:tcBorders>
              <w:top w:val="single" w:sz="4" w:space="0" w:color="auto"/>
              <w:left w:val="single" w:sz="4" w:space="0" w:color="auto"/>
              <w:bottom w:val="single" w:sz="4" w:space="0" w:color="auto"/>
              <w:right w:val="single" w:sz="4" w:space="0" w:color="auto"/>
            </w:tcBorders>
            <w:vAlign w:val="bottom"/>
            <w:hideMark/>
          </w:tcPr>
          <w:p w14:paraId="52E3B4B1"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12FAF967"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51403D3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Cadmium (Cd)</w:t>
            </w:r>
          </w:p>
        </w:tc>
        <w:tc>
          <w:tcPr>
            <w:tcW w:w="1353" w:type="dxa"/>
            <w:tcBorders>
              <w:top w:val="single" w:sz="4" w:space="0" w:color="auto"/>
              <w:left w:val="single" w:sz="4" w:space="0" w:color="auto"/>
              <w:bottom w:val="single" w:sz="4" w:space="0" w:color="auto"/>
              <w:right w:val="single" w:sz="4" w:space="0" w:color="auto"/>
            </w:tcBorders>
            <w:vAlign w:val="bottom"/>
            <w:hideMark/>
          </w:tcPr>
          <w:p w14:paraId="2879BAA8"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60FA77AD"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0.005</w:t>
            </w:r>
          </w:p>
        </w:tc>
        <w:tc>
          <w:tcPr>
            <w:tcW w:w="2801" w:type="dxa"/>
            <w:tcBorders>
              <w:top w:val="single" w:sz="4" w:space="0" w:color="auto"/>
              <w:left w:val="single" w:sz="4" w:space="0" w:color="auto"/>
              <w:bottom w:val="single" w:sz="4" w:space="0" w:color="auto"/>
              <w:right w:val="single" w:sz="4" w:space="0" w:color="auto"/>
            </w:tcBorders>
            <w:vAlign w:val="bottom"/>
            <w:hideMark/>
          </w:tcPr>
          <w:p w14:paraId="03CE0DF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 CaCO</w:t>
            </w:r>
            <w:r w:rsidRPr="00072E75">
              <w:rPr>
                <w:rFonts w:ascii="Times New Roman" w:hAnsi="Times New Roman" w:cs="Times New Roman"/>
                <w:sz w:val="22"/>
                <w:szCs w:val="22"/>
                <w:vertAlign w:val="subscript"/>
              </w:rPr>
              <w:t>3</w:t>
            </w:r>
            <w:r w:rsidRPr="00072E75">
              <w:rPr>
                <w:rFonts w:ascii="Times New Roman" w:hAnsi="Times New Roman" w:cs="Times New Roman"/>
                <w:sz w:val="22"/>
                <w:szCs w:val="22"/>
              </w:rPr>
              <w:t xml:space="preserve"> ≤ 100 mg/l</w:t>
            </w:r>
          </w:p>
        </w:tc>
      </w:tr>
      <w:tr w:rsidR="00FE2AC6" w:rsidRPr="00072E75" w14:paraId="660B4BE9"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413EA621"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Cadmium (Cd)</w:t>
            </w:r>
          </w:p>
        </w:tc>
        <w:tc>
          <w:tcPr>
            <w:tcW w:w="1353" w:type="dxa"/>
            <w:tcBorders>
              <w:top w:val="single" w:sz="4" w:space="0" w:color="auto"/>
              <w:left w:val="single" w:sz="4" w:space="0" w:color="auto"/>
              <w:bottom w:val="single" w:sz="4" w:space="0" w:color="auto"/>
              <w:right w:val="single" w:sz="4" w:space="0" w:color="auto"/>
            </w:tcBorders>
            <w:vAlign w:val="bottom"/>
            <w:hideMark/>
          </w:tcPr>
          <w:p w14:paraId="1B78254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6B3B77E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0.05</w:t>
            </w:r>
          </w:p>
        </w:tc>
        <w:tc>
          <w:tcPr>
            <w:tcW w:w="2801" w:type="dxa"/>
            <w:tcBorders>
              <w:top w:val="single" w:sz="4" w:space="0" w:color="auto"/>
              <w:left w:val="single" w:sz="4" w:space="0" w:color="auto"/>
              <w:bottom w:val="single" w:sz="4" w:space="0" w:color="auto"/>
              <w:right w:val="single" w:sz="4" w:space="0" w:color="auto"/>
            </w:tcBorders>
            <w:vAlign w:val="bottom"/>
            <w:hideMark/>
          </w:tcPr>
          <w:p w14:paraId="6373A199"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 CaCO</w:t>
            </w:r>
            <w:r w:rsidRPr="00072E75">
              <w:rPr>
                <w:rFonts w:ascii="Times New Roman" w:hAnsi="Times New Roman" w:cs="Times New Roman"/>
                <w:sz w:val="22"/>
                <w:szCs w:val="22"/>
                <w:vertAlign w:val="subscript"/>
              </w:rPr>
              <w:t>3</w:t>
            </w:r>
            <w:r w:rsidRPr="00072E75">
              <w:rPr>
                <w:rFonts w:ascii="Times New Roman" w:hAnsi="Times New Roman" w:cs="Times New Roman"/>
                <w:sz w:val="22"/>
                <w:szCs w:val="22"/>
              </w:rPr>
              <w:t xml:space="preserve"> ≥ 100 mg/l</w:t>
            </w:r>
          </w:p>
        </w:tc>
      </w:tr>
      <w:tr w:rsidR="00FE2AC6" w:rsidRPr="00072E75" w14:paraId="5163D6A3"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5A6C27F9"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Chromium (VI) (Cr</w:t>
            </w:r>
            <w:r w:rsidRPr="00072E75">
              <w:rPr>
                <w:rFonts w:ascii="Times New Roman" w:hAnsi="Times New Roman" w:cs="Times New Roman"/>
                <w:sz w:val="22"/>
                <w:szCs w:val="22"/>
                <w:vertAlign w:val="superscript"/>
              </w:rPr>
              <w:t>6+</w:t>
            </w:r>
            <w:r w:rsidRPr="00072E75">
              <w:rPr>
                <w:rFonts w:ascii="Times New Roman" w:hAnsi="Times New Roman" w:cs="Times New Roman"/>
                <w:sz w:val="22"/>
                <w:szCs w:val="22"/>
              </w:rPr>
              <w:t>)</w:t>
            </w:r>
          </w:p>
        </w:tc>
        <w:tc>
          <w:tcPr>
            <w:tcW w:w="1353" w:type="dxa"/>
            <w:tcBorders>
              <w:top w:val="single" w:sz="4" w:space="0" w:color="auto"/>
              <w:left w:val="single" w:sz="4" w:space="0" w:color="auto"/>
              <w:bottom w:val="single" w:sz="4" w:space="0" w:color="auto"/>
              <w:right w:val="single" w:sz="4" w:space="0" w:color="auto"/>
            </w:tcBorders>
            <w:vAlign w:val="bottom"/>
            <w:hideMark/>
          </w:tcPr>
          <w:p w14:paraId="02465EBE"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60AD45F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0.05</w:t>
            </w:r>
          </w:p>
        </w:tc>
        <w:tc>
          <w:tcPr>
            <w:tcW w:w="2801" w:type="dxa"/>
            <w:tcBorders>
              <w:top w:val="single" w:sz="4" w:space="0" w:color="auto"/>
              <w:left w:val="single" w:sz="4" w:space="0" w:color="auto"/>
              <w:bottom w:val="single" w:sz="4" w:space="0" w:color="auto"/>
              <w:right w:val="single" w:sz="4" w:space="0" w:color="auto"/>
            </w:tcBorders>
            <w:vAlign w:val="bottom"/>
            <w:hideMark/>
          </w:tcPr>
          <w:p w14:paraId="7262BFC5"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The Surface Water Quality Standard of Thailand (Class 2), 1994 issued by ONEP issued by ONEP</w:t>
            </w:r>
          </w:p>
        </w:tc>
      </w:tr>
      <w:tr w:rsidR="00FE2AC6" w:rsidRPr="00072E75" w14:paraId="66A6B764"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7E2DFE9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Copper (Cu)</w:t>
            </w:r>
          </w:p>
        </w:tc>
        <w:tc>
          <w:tcPr>
            <w:tcW w:w="1353" w:type="dxa"/>
            <w:tcBorders>
              <w:top w:val="single" w:sz="4" w:space="0" w:color="auto"/>
              <w:left w:val="single" w:sz="4" w:space="0" w:color="auto"/>
              <w:bottom w:val="single" w:sz="4" w:space="0" w:color="auto"/>
              <w:right w:val="single" w:sz="4" w:space="0" w:color="auto"/>
            </w:tcBorders>
            <w:vAlign w:val="bottom"/>
            <w:hideMark/>
          </w:tcPr>
          <w:p w14:paraId="458D86E1"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617C4844"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0.1</w:t>
            </w:r>
          </w:p>
        </w:tc>
        <w:tc>
          <w:tcPr>
            <w:tcW w:w="2801" w:type="dxa"/>
            <w:tcBorders>
              <w:top w:val="single" w:sz="4" w:space="0" w:color="auto"/>
              <w:left w:val="single" w:sz="4" w:space="0" w:color="auto"/>
              <w:bottom w:val="single" w:sz="4" w:space="0" w:color="auto"/>
              <w:right w:val="single" w:sz="4" w:space="0" w:color="auto"/>
            </w:tcBorders>
            <w:vAlign w:val="bottom"/>
            <w:hideMark/>
          </w:tcPr>
          <w:p w14:paraId="77ED536F"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387B42FF"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24D67117"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Cyanide </w:t>
            </w:r>
          </w:p>
        </w:tc>
        <w:tc>
          <w:tcPr>
            <w:tcW w:w="1353" w:type="dxa"/>
            <w:tcBorders>
              <w:top w:val="single" w:sz="4" w:space="0" w:color="auto"/>
              <w:left w:val="single" w:sz="4" w:space="0" w:color="auto"/>
              <w:bottom w:val="single" w:sz="4" w:space="0" w:color="auto"/>
              <w:right w:val="single" w:sz="4" w:space="0" w:color="auto"/>
            </w:tcBorders>
            <w:vAlign w:val="bottom"/>
            <w:hideMark/>
          </w:tcPr>
          <w:p w14:paraId="51BD393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63483C0E"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0.005</w:t>
            </w:r>
          </w:p>
        </w:tc>
        <w:tc>
          <w:tcPr>
            <w:tcW w:w="2801" w:type="dxa"/>
            <w:tcBorders>
              <w:top w:val="single" w:sz="4" w:space="0" w:color="auto"/>
              <w:left w:val="single" w:sz="4" w:space="0" w:color="auto"/>
              <w:bottom w:val="single" w:sz="4" w:space="0" w:color="auto"/>
              <w:right w:val="single" w:sz="4" w:space="0" w:color="auto"/>
            </w:tcBorders>
            <w:vAlign w:val="bottom"/>
            <w:hideMark/>
          </w:tcPr>
          <w:p w14:paraId="6534DFD1"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75172B16"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6BC603F4"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Lead (Pb)</w:t>
            </w:r>
          </w:p>
        </w:tc>
        <w:tc>
          <w:tcPr>
            <w:tcW w:w="1353" w:type="dxa"/>
            <w:tcBorders>
              <w:top w:val="single" w:sz="4" w:space="0" w:color="auto"/>
              <w:left w:val="single" w:sz="4" w:space="0" w:color="auto"/>
              <w:bottom w:val="single" w:sz="4" w:space="0" w:color="auto"/>
              <w:right w:val="single" w:sz="4" w:space="0" w:color="auto"/>
            </w:tcBorders>
            <w:vAlign w:val="bottom"/>
            <w:hideMark/>
          </w:tcPr>
          <w:p w14:paraId="2692A73F"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6326DC40"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0.05</w:t>
            </w:r>
          </w:p>
        </w:tc>
        <w:tc>
          <w:tcPr>
            <w:tcW w:w="2801" w:type="dxa"/>
            <w:tcBorders>
              <w:top w:val="single" w:sz="4" w:space="0" w:color="auto"/>
              <w:left w:val="single" w:sz="4" w:space="0" w:color="auto"/>
              <w:bottom w:val="single" w:sz="4" w:space="0" w:color="auto"/>
              <w:right w:val="single" w:sz="4" w:space="0" w:color="auto"/>
            </w:tcBorders>
            <w:vAlign w:val="bottom"/>
            <w:hideMark/>
          </w:tcPr>
          <w:p w14:paraId="64DC5E3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As above </w:t>
            </w:r>
          </w:p>
        </w:tc>
      </w:tr>
      <w:tr w:rsidR="00FE2AC6" w:rsidRPr="00072E75" w14:paraId="782AD18C"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14DCD34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Mercury (Hg)</w:t>
            </w:r>
          </w:p>
        </w:tc>
        <w:tc>
          <w:tcPr>
            <w:tcW w:w="1353" w:type="dxa"/>
            <w:tcBorders>
              <w:top w:val="single" w:sz="4" w:space="0" w:color="auto"/>
              <w:left w:val="single" w:sz="4" w:space="0" w:color="auto"/>
              <w:bottom w:val="single" w:sz="4" w:space="0" w:color="auto"/>
              <w:right w:val="single" w:sz="4" w:space="0" w:color="auto"/>
            </w:tcBorders>
            <w:vAlign w:val="bottom"/>
            <w:hideMark/>
          </w:tcPr>
          <w:p w14:paraId="76A2B81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5B7D2E02"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0.002</w:t>
            </w:r>
          </w:p>
        </w:tc>
        <w:tc>
          <w:tcPr>
            <w:tcW w:w="2801" w:type="dxa"/>
            <w:tcBorders>
              <w:top w:val="single" w:sz="4" w:space="0" w:color="auto"/>
              <w:left w:val="single" w:sz="4" w:space="0" w:color="auto"/>
              <w:bottom w:val="single" w:sz="4" w:space="0" w:color="auto"/>
              <w:right w:val="single" w:sz="4" w:space="0" w:color="auto"/>
            </w:tcBorders>
            <w:vAlign w:val="bottom"/>
            <w:hideMark/>
          </w:tcPr>
          <w:p w14:paraId="6C5AF30B"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041C8FB0"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1DB5DF1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Nickel (Ni)</w:t>
            </w:r>
          </w:p>
        </w:tc>
        <w:tc>
          <w:tcPr>
            <w:tcW w:w="1353" w:type="dxa"/>
            <w:tcBorders>
              <w:top w:val="single" w:sz="4" w:space="0" w:color="auto"/>
              <w:left w:val="single" w:sz="4" w:space="0" w:color="auto"/>
              <w:bottom w:val="single" w:sz="4" w:space="0" w:color="auto"/>
              <w:right w:val="single" w:sz="4" w:space="0" w:color="auto"/>
            </w:tcBorders>
            <w:vAlign w:val="bottom"/>
            <w:hideMark/>
          </w:tcPr>
          <w:p w14:paraId="653B8F14"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38ECCE6E"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0.1</w:t>
            </w:r>
          </w:p>
        </w:tc>
        <w:tc>
          <w:tcPr>
            <w:tcW w:w="2801" w:type="dxa"/>
            <w:tcBorders>
              <w:top w:val="single" w:sz="4" w:space="0" w:color="auto"/>
              <w:left w:val="single" w:sz="4" w:space="0" w:color="auto"/>
              <w:bottom w:val="single" w:sz="4" w:space="0" w:color="auto"/>
              <w:right w:val="single" w:sz="4" w:space="0" w:color="auto"/>
            </w:tcBorders>
            <w:vAlign w:val="bottom"/>
            <w:hideMark/>
          </w:tcPr>
          <w:p w14:paraId="6FB81578"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0FBF313D"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56C1066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Zinc (Zn)</w:t>
            </w:r>
          </w:p>
        </w:tc>
        <w:tc>
          <w:tcPr>
            <w:tcW w:w="1353" w:type="dxa"/>
            <w:tcBorders>
              <w:top w:val="single" w:sz="4" w:space="0" w:color="auto"/>
              <w:left w:val="single" w:sz="4" w:space="0" w:color="auto"/>
              <w:bottom w:val="single" w:sz="4" w:space="0" w:color="auto"/>
              <w:right w:val="single" w:sz="4" w:space="0" w:color="auto"/>
            </w:tcBorders>
            <w:vAlign w:val="bottom"/>
            <w:hideMark/>
          </w:tcPr>
          <w:p w14:paraId="461FE22E"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5034D81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1.0</w:t>
            </w:r>
          </w:p>
        </w:tc>
        <w:tc>
          <w:tcPr>
            <w:tcW w:w="2801" w:type="dxa"/>
            <w:tcBorders>
              <w:top w:val="single" w:sz="4" w:space="0" w:color="auto"/>
              <w:left w:val="single" w:sz="4" w:space="0" w:color="auto"/>
              <w:bottom w:val="single" w:sz="4" w:space="0" w:color="auto"/>
              <w:right w:val="single" w:sz="4" w:space="0" w:color="auto"/>
            </w:tcBorders>
            <w:vAlign w:val="bottom"/>
            <w:hideMark/>
          </w:tcPr>
          <w:p w14:paraId="16532BAC"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563B666F" w14:textId="77777777">
        <w:trPr>
          <w:trHeight w:val="397"/>
        </w:trPr>
        <w:tc>
          <w:tcPr>
            <w:tcW w:w="2988" w:type="dxa"/>
            <w:tcBorders>
              <w:top w:val="single" w:sz="4" w:space="0" w:color="auto"/>
              <w:left w:val="single" w:sz="4" w:space="0" w:color="auto"/>
              <w:bottom w:val="single" w:sz="4" w:space="0" w:color="auto"/>
              <w:right w:val="single" w:sz="4" w:space="0" w:color="auto"/>
            </w:tcBorders>
            <w:vAlign w:val="bottom"/>
            <w:hideMark/>
          </w:tcPr>
          <w:p w14:paraId="34D0BD23"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Manganese (Mn)</w:t>
            </w:r>
          </w:p>
        </w:tc>
        <w:tc>
          <w:tcPr>
            <w:tcW w:w="1353" w:type="dxa"/>
            <w:tcBorders>
              <w:top w:val="single" w:sz="4" w:space="0" w:color="auto"/>
              <w:left w:val="single" w:sz="4" w:space="0" w:color="auto"/>
              <w:bottom w:val="single" w:sz="4" w:space="0" w:color="auto"/>
              <w:right w:val="single" w:sz="4" w:space="0" w:color="auto"/>
            </w:tcBorders>
            <w:vAlign w:val="bottom"/>
            <w:hideMark/>
          </w:tcPr>
          <w:p w14:paraId="46F4C899"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966" w:type="dxa"/>
            <w:tcBorders>
              <w:top w:val="single" w:sz="4" w:space="0" w:color="auto"/>
              <w:left w:val="single" w:sz="4" w:space="0" w:color="auto"/>
              <w:bottom w:val="single" w:sz="4" w:space="0" w:color="auto"/>
              <w:right w:val="single" w:sz="4" w:space="0" w:color="auto"/>
            </w:tcBorders>
            <w:vAlign w:val="bottom"/>
            <w:hideMark/>
          </w:tcPr>
          <w:p w14:paraId="37C06A1A"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1.0</w:t>
            </w:r>
          </w:p>
        </w:tc>
        <w:tc>
          <w:tcPr>
            <w:tcW w:w="2801" w:type="dxa"/>
            <w:tcBorders>
              <w:top w:val="single" w:sz="4" w:space="0" w:color="auto"/>
              <w:left w:val="single" w:sz="4" w:space="0" w:color="auto"/>
              <w:bottom w:val="single" w:sz="4" w:space="0" w:color="auto"/>
              <w:right w:val="single" w:sz="4" w:space="0" w:color="auto"/>
            </w:tcBorders>
            <w:vAlign w:val="bottom"/>
            <w:hideMark/>
          </w:tcPr>
          <w:p w14:paraId="6BB33D16" w14:textId="77777777" w:rsidR="00FE2AC6" w:rsidRPr="00072E75" w:rsidRDefault="00FE2AC6">
            <w:pPr>
              <w:spacing w:line="240" w:lineRule="auto"/>
              <w:ind w:firstLine="720"/>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bl>
    <w:p w14:paraId="3FD58A77" w14:textId="77777777" w:rsidR="00FE2AC6" w:rsidRPr="00072E75" w:rsidRDefault="00FE2AC6" w:rsidP="00FE2AC6">
      <w:pPr>
        <w:spacing w:after="240" w:line="240" w:lineRule="auto"/>
        <w:jc w:val="thaiDistribute"/>
        <w:rPr>
          <w:rFonts w:ascii="Times New Roman" w:hAnsi="Times New Roman" w:cs="Times New Roman"/>
          <w:sz w:val="22"/>
          <w:szCs w:val="22"/>
        </w:rPr>
      </w:pPr>
    </w:p>
    <w:p w14:paraId="7E2DBE69" w14:textId="77777777" w:rsidR="00FE2AC6" w:rsidRPr="00072E75" w:rsidRDefault="00FE2AC6" w:rsidP="00FE2AC6">
      <w:pPr>
        <w:spacing w:after="240" w:line="240" w:lineRule="auto"/>
        <w:jc w:val="thaiDistribute"/>
        <w:rPr>
          <w:rFonts w:ascii="Times New Roman" w:hAnsi="Times New Roman" w:cs="Times New Roman"/>
          <w:b/>
          <w:bCs/>
          <w:sz w:val="22"/>
          <w:szCs w:val="22"/>
        </w:rPr>
      </w:pPr>
    </w:p>
    <w:p w14:paraId="3BEEB16A" w14:textId="77777777" w:rsidR="00FE2AC6" w:rsidRPr="00072E75" w:rsidRDefault="00FE2AC6" w:rsidP="00FE2AC6">
      <w:pPr>
        <w:spacing w:after="240" w:line="240" w:lineRule="auto"/>
        <w:jc w:val="thaiDistribute"/>
        <w:rPr>
          <w:rFonts w:ascii="Times New Roman" w:hAnsi="Times New Roman" w:cs="Times New Roman"/>
          <w:b/>
          <w:bCs/>
          <w:sz w:val="22"/>
          <w:szCs w:val="22"/>
        </w:rPr>
      </w:pPr>
      <w:r w:rsidRPr="00072E75">
        <w:rPr>
          <w:rFonts w:ascii="Times New Roman" w:hAnsi="Times New Roman" w:cs="Times New Roman"/>
          <w:b/>
          <w:bCs/>
          <w:sz w:val="22"/>
          <w:szCs w:val="22"/>
        </w:rPr>
        <w:t>Sulfate Effluent Dilution Parameters</w:t>
      </w:r>
    </w:p>
    <w:p w14:paraId="4F18FF4E" w14:textId="77777777" w:rsidR="00FE2AC6" w:rsidRPr="00072E75" w:rsidRDefault="00FE2AC6" w:rsidP="00FE2AC6">
      <w:pPr>
        <w:tabs>
          <w:tab w:val="left" w:pos="709"/>
        </w:tabs>
        <w:spacing w:after="240" w:line="240" w:lineRule="auto"/>
        <w:ind w:left="709" w:hanging="709"/>
        <w:jc w:val="thaiDistribute"/>
        <w:rPr>
          <w:rFonts w:ascii="Times New Roman" w:hAnsi="Times New Roman" w:cs="Times New Roman"/>
          <w:sz w:val="22"/>
          <w:szCs w:val="22"/>
        </w:rPr>
      </w:pPr>
      <w:r w:rsidRPr="00072E75">
        <w:rPr>
          <w:rFonts w:ascii="Times New Roman" w:hAnsi="Times New Roman" w:cs="Times New Roman"/>
          <w:sz w:val="22"/>
          <w:szCs w:val="22"/>
        </w:rPr>
        <w:t>1.</w:t>
      </w:r>
      <w:r w:rsidRPr="00072E75">
        <w:rPr>
          <w:rFonts w:ascii="Times New Roman" w:hAnsi="Times New Roman" w:cs="Times New Roman"/>
          <w:sz w:val="22"/>
          <w:szCs w:val="22"/>
        </w:rPr>
        <w:tab/>
        <w:t>All water used for purposes of dilution of sulfate effluent from the Project must be obtained from sources that would otherwise have flowed into the same recipient body of water in which the Project’s sulfate effluent will end up (i.e., the Nam Kaen Reservoir).</w:t>
      </w:r>
    </w:p>
    <w:p w14:paraId="0D073E56" w14:textId="77777777" w:rsidR="00FE2AC6" w:rsidRPr="00072E75" w:rsidRDefault="00FE2AC6" w:rsidP="00FE2AC6">
      <w:pPr>
        <w:spacing w:after="240" w:line="240" w:lineRule="auto"/>
        <w:ind w:left="709" w:hanging="709"/>
        <w:jc w:val="thaiDistribute"/>
        <w:rPr>
          <w:rFonts w:ascii="Times New Roman" w:hAnsi="Times New Roman" w:cs="Times New Roman"/>
          <w:sz w:val="22"/>
          <w:szCs w:val="22"/>
        </w:rPr>
      </w:pPr>
      <w:r w:rsidRPr="00072E75">
        <w:rPr>
          <w:rFonts w:ascii="Times New Roman" w:hAnsi="Times New Roman" w:cs="Times New Roman"/>
          <w:sz w:val="22"/>
          <w:szCs w:val="22"/>
        </w:rPr>
        <w:t>2.</w:t>
      </w:r>
      <w:r w:rsidRPr="00072E75">
        <w:rPr>
          <w:rFonts w:ascii="Times New Roman" w:hAnsi="Times New Roman" w:cs="Times New Roman"/>
          <w:sz w:val="22"/>
          <w:szCs w:val="22"/>
        </w:rPr>
        <w:tab/>
        <w:t>From whatever diversion point or points of the water used for dilution of sulfate effluent, Company must be responsible for redressing and mitigating any social and environmental impacts of the diversion (consistent with obligations and procedures that are imposed in respect of persons diverting or extracting water from public rivers and waterways).</w:t>
      </w:r>
    </w:p>
    <w:p w14:paraId="69EF2B67"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3.</w:t>
      </w:r>
      <w:r w:rsidRPr="00072E75">
        <w:rPr>
          <w:rFonts w:ascii="Times New Roman" w:hAnsi="Times New Roman" w:cs="Times New Roman"/>
          <w:sz w:val="22"/>
          <w:szCs w:val="22"/>
        </w:rPr>
        <w:tab/>
        <w:t xml:space="preserve">Dilution will be allowed only for sulfate effluent and not for any other emission or discharge of any </w:t>
      </w:r>
      <w:r w:rsidRPr="00072E75">
        <w:rPr>
          <w:rFonts w:ascii="Times New Roman" w:hAnsi="Times New Roman" w:cs="Times New Roman"/>
          <w:sz w:val="22"/>
          <w:szCs w:val="22"/>
        </w:rPr>
        <w:tab/>
        <w:t>other substance from the Project.</w:t>
      </w:r>
    </w:p>
    <w:p w14:paraId="1760F72C" w14:textId="77777777" w:rsidR="00FE2AC6" w:rsidRPr="00072E75" w:rsidRDefault="00FE2AC6" w:rsidP="00FE2AC6">
      <w:pPr>
        <w:spacing w:after="240" w:line="240" w:lineRule="auto"/>
        <w:jc w:val="thaiDistribute"/>
        <w:rPr>
          <w:rFonts w:ascii="Times New Roman" w:hAnsi="Times New Roman" w:cs="Times New Roman"/>
          <w:b/>
          <w:sz w:val="22"/>
          <w:szCs w:val="22"/>
        </w:rPr>
      </w:pPr>
      <w:r w:rsidRPr="00072E75">
        <w:rPr>
          <w:rFonts w:ascii="Times New Roman" w:hAnsi="Times New Roman" w:cs="Times New Roman"/>
          <w:b/>
          <w:sz w:val="22"/>
          <w:szCs w:val="22"/>
        </w:rPr>
        <w:t>(D)</w:t>
      </w:r>
      <w:r w:rsidRPr="00072E75">
        <w:rPr>
          <w:rFonts w:ascii="Times New Roman" w:hAnsi="Times New Roman" w:cs="Times New Roman"/>
          <w:b/>
          <w:sz w:val="22"/>
          <w:szCs w:val="22"/>
        </w:rPr>
        <w:tab/>
      </w:r>
      <w:r w:rsidRPr="00072E75">
        <w:rPr>
          <w:rFonts w:ascii="Times New Roman" w:hAnsi="Times New Roman" w:cs="Times New Roman"/>
          <w:b/>
          <w:bCs/>
          <w:sz w:val="22"/>
          <w:szCs w:val="22"/>
        </w:rPr>
        <w:t>Effluent</w:t>
      </w:r>
      <w:r w:rsidRPr="00072E75">
        <w:rPr>
          <w:rFonts w:ascii="Times New Roman" w:hAnsi="Times New Roman" w:cs="Times New Roman"/>
          <w:b/>
          <w:sz w:val="22"/>
          <w:szCs w:val="22"/>
        </w:rPr>
        <w:t xml:space="preserve"> Standards for Mining</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40" w:type="dxa"/>
        </w:tblCellMar>
        <w:tblLook w:val="01E0" w:firstRow="1" w:lastRow="1" w:firstColumn="1" w:lastColumn="1" w:noHBand="0" w:noVBand="0"/>
      </w:tblPr>
      <w:tblGrid>
        <w:gridCol w:w="2268"/>
        <w:gridCol w:w="1359"/>
        <w:gridCol w:w="1701"/>
        <w:gridCol w:w="3600"/>
      </w:tblGrid>
      <w:tr w:rsidR="00FE2AC6" w:rsidRPr="00072E75" w14:paraId="12FD747E" w14:textId="77777777">
        <w:trPr>
          <w:trHeight w:val="397"/>
          <w:tblHeader/>
        </w:trPr>
        <w:tc>
          <w:tcPr>
            <w:tcW w:w="2268" w:type="dxa"/>
            <w:tcBorders>
              <w:top w:val="single" w:sz="4" w:space="0" w:color="auto"/>
              <w:left w:val="single" w:sz="4" w:space="0" w:color="auto"/>
              <w:bottom w:val="single" w:sz="4" w:space="0" w:color="auto"/>
              <w:right w:val="single" w:sz="4" w:space="0" w:color="auto"/>
            </w:tcBorders>
            <w:vAlign w:val="bottom"/>
            <w:hideMark/>
          </w:tcPr>
          <w:p w14:paraId="7DF703E9" w14:textId="77777777" w:rsidR="00FE2AC6" w:rsidRPr="00072E75" w:rsidRDefault="00FE2AC6">
            <w:pPr>
              <w:spacing w:before="40" w:after="40" w:line="240" w:lineRule="auto"/>
              <w:ind w:hanging="28"/>
              <w:jc w:val="center"/>
              <w:rPr>
                <w:rFonts w:ascii="Times New Roman" w:hAnsi="Times New Roman" w:cs="Times New Roman"/>
                <w:b/>
                <w:bCs/>
                <w:sz w:val="22"/>
                <w:szCs w:val="22"/>
              </w:rPr>
            </w:pPr>
            <w:r w:rsidRPr="00072E75">
              <w:rPr>
                <w:rFonts w:ascii="Times New Roman" w:hAnsi="Times New Roman" w:cs="Times New Roman"/>
                <w:b/>
                <w:bCs/>
                <w:sz w:val="22"/>
                <w:szCs w:val="22"/>
              </w:rPr>
              <w:t>Parameter</w:t>
            </w:r>
          </w:p>
        </w:tc>
        <w:tc>
          <w:tcPr>
            <w:tcW w:w="1359" w:type="dxa"/>
            <w:tcBorders>
              <w:top w:val="single" w:sz="4" w:space="0" w:color="auto"/>
              <w:left w:val="single" w:sz="4" w:space="0" w:color="auto"/>
              <w:bottom w:val="single" w:sz="4" w:space="0" w:color="auto"/>
              <w:right w:val="single" w:sz="4" w:space="0" w:color="auto"/>
            </w:tcBorders>
            <w:vAlign w:val="bottom"/>
            <w:hideMark/>
          </w:tcPr>
          <w:p w14:paraId="085DF2F1" w14:textId="77777777" w:rsidR="00FE2AC6" w:rsidRPr="00072E75" w:rsidRDefault="00FE2AC6">
            <w:pPr>
              <w:spacing w:before="40" w:after="40" w:line="240" w:lineRule="auto"/>
              <w:jc w:val="center"/>
              <w:rPr>
                <w:rFonts w:ascii="Times New Roman" w:hAnsi="Times New Roman" w:cs="Times New Roman"/>
                <w:b/>
                <w:bCs/>
                <w:sz w:val="22"/>
                <w:szCs w:val="22"/>
              </w:rPr>
            </w:pPr>
            <w:r w:rsidRPr="00072E75">
              <w:rPr>
                <w:rFonts w:ascii="Times New Roman" w:hAnsi="Times New Roman" w:cs="Times New Roman"/>
                <w:b/>
                <w:bCs/>
                <w:sz w:val="22"/>
                <w:szCs w:val="22"/>
              </w:rPr>
              <w:t>Unit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73DAD3E" w14:textId="77777777" w:rsidR="00FE2AC6" w:rsidRPr="00072E75" w:rsidRDefault="00FE2AC6">
            <w:pPr>
              <w:spacing w:before="40" w:after="40" w:line="240" w:lineRule="auto"/>
              <w:ind w:firstLine="42"/>
              <w:jc w:val="center"/>
              <w:rPr>
                <w:rFonts w:ascii="Times New Roman" w:hAnsi="Times New Roman" w:cs="Times New Roman"/>
                <w:b/>
                <w:bCs/>
                <w:sz w:val="22"/>
                <w:szCs w:val="22"/>
              </w:rPr>
            </w:pPr>
            <w:r w:rsidRPr="00072E75">
              <w:rPr>
                <w:rFonts w:ascii="Times New Roman" w:hAnsi="Times New Roman" w:cs="Times New Roman"/>
                <w:b/>
                <w:bCs/>
                <w:sz w:val="22"/>
                <w:szCs w:val="22"/>
              </w:rPr>
              <w:t>Effluent Limit Value</w:t>
            </w:r>
          </w:p>
        </w:tc>
        <w:tc>
          <w:tcPr>
            <w:tcW w:w="3600" w:type="dxa"/>
            <w:tcBorders>
              <w:top w:val="single" w:sz="4" w:space="0" w:color="auto"/>
              <w:left w:val="single" w:sz="4" w:space="0" w:color="auto"/>
              <w:bottom w:val="single" w:sz="4" w:space="0" w:color="auto"/>
              <w:right w:val="single" w:sz="4" w:space="0" w:color="auto"/>
            </w:tcBorders>
            <w:vAlign w:val="bottom"/>
            <w:hideMark/>
          </w:tcPr>
          <w:p w14:paraId="342BE503" w14:textId="77777777" w:rsidR="00FE2AC6" w:rsidRPr="00072E75" w:rsidRDefault="00FE2AC6">
            <w:pPr>
              <w:spacing w:before="40" w:after="40" w:line="240" w:lineRule="auto"/>
              <w:jc w:val="center"/>
              <w:rPr>
                <w:rFonts w:ascii="Times New Roman" w:hAnsi="Times New Roman" w:cs="Times New Roman"/>
                <w:b/>
                <w:bCs/>
                <w:sz w:val="22"/>
                <w:szCs w:val="22"/>
              </w:rPr>
            </w:pPr>
            <w:r w:rsidRPr="00072E75">
              <w:rPr>
                <w:rFonts w:ascii="Times New Roman" w:hAnsi="Times New Roman" w:cs="Times New Roman"/>
                <w:b/>
                <w:bCs/>
                <w:sz w:val="22"/>
                <w:szCs w:val="22"/>
              </w:rPr>
              <w:t>Reference Documents</w:t>
            </w:r>
          </w:p>
        </w:tc>
      </w:tr>
      <w:tr w:rsidR="00FE2AC6" w:rsidRPr="00072E75" w14:paraId="7DF36420"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206AB56E"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Total Suspended Solids (TSS)</w:t>
            </w:r>
          </w:p>
        </w:tc>
        <w:tc>
          <w:tcPr>
            <w:tcW w:w="1359" w:type="dxa"/>
            <w:tcBorders>
              <w:top w:val="single" w:sz="4" w:space="0" w:color="auto"/>
              <w:left w:val="single" w:sz="4" w:space="0" w:color="auto"/>
              <w:bottom w:val="single" w:sz="4" w:space="0" w:color="auto"/>
              <w:right w:val="single" w:sz="4" w:space="0" w:color="auto"/>
            </w:tcBorders>
            <w:vAlign w:val="bottom"/>
            <w:hideMark/>
          </w:tcPr>
          <w:p w14:paraId="38BF0485"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D27B4"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50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6088DF82"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IFC EHS Guidelines, Mining, December 10, 2007</w:t>
            </w:r>
          </w:p>
        </w:tc>
      </w:tr>
      <w:tr w:rsidR="00FE2AC6" w:rsidRPr="00072E75" w14:paraId="52C1C6C6"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7D552106"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pH</w:t>
            </w:r>
          </w:p>
        </w:tc>
        <w:tc>
          <w:tcPr>
            <w:tcW w:w="1359" w:type="dxa"/>
            <w:tcBorders>
              <w:top w:val="single" w:sz="4" w:space="0" w:color="auto"/>
              <w:left w:val="single" w:sz="4" w:space="0" w:color="auto"/>
              <w:bottom w:val="single" w:sz="4" w:space="0" w:color="auto"/>
              <w:right w:val="single" w:sz="4" w:space="0" w:color="auto"/>
            </w:tcBorders>
            <w:vAlign w:val="bottom"/>
            <w:hideMark/>
          </w:tcPr>
          <w:p w14:paraId="45E0D7B1"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BF8C86"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6-9</w:t>
            </w:r>
          </w:p>
        </w:tc>
        <w:tc>
          <w:tcPr>
            <w:tcW w:w="3600" w:type="dxa"/>
            <w:tcBorders>
              <w:top w:val="single" w:sz="4" w:space="0" w:color="auto"/>
              <w:left w:val="single" w:sz="4" w:space="0" w:color="auto"/>
              <w:bottom w:val="single" w:sz="4" w:space="0" w:color="auto"/>
              <w:right w:val="single" w:sz="4" w:space="0" w:color="auto"/>
            </w:tcBorders>
            <w:vAlign w:val="bottom"/>
            <w:hideMark/>
          </w:tcPr>
          <w:p w14:paraId="187EC7C0"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6C208368"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6EF37258"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Oil and grease</w:t>
            </w:r>
          </w:p>
        </w:tc>
        <w:tc>
          <w:tcPr>
            <w:tcW w:w="1359" w:type="dxa"/>
            <w:tcBorders>
              <w:top w:val="single" w:sz="4" w:space="0" w:color="auto"/>
              <w:left w:val="single" w:sz="4" w:space="0" w:color="auto"/>
              <w:bottom w:val="single" w:sz="4" w:space="0" w:color="auto"/>
              <w:right w:val="single" w:sz="4" w:space="0" w:color="auto"/>
            </w:tcBorders>
            <w:vAlign w:val="bottom"/>
            <w:hideMark/>
          </w:tcPr>
          <w:p w14:paraId="0C7680B3"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3407B4"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10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1C185278"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33B153C2" w14:textId="77777777">
        <w:trPr>
          <w:trHeight w:val="314"/>
        </w:trPr>
        <w:tc>
          <w:tcPr>
            <w:tcW w:w="2268" w:type="dxa"/>
            <w:tcBorders>
              <w:top w:val="single" w:sz="4" w:space="0" w:color="auto"/>
              <w:left w:val="single" w:sz="4" w:space="0" w:color="auto"/>
              <w:bottom w:val="single" w:sz="4" w:space="0" w:color="auto"/>
              <w:right w:val="single" w:sz="4" w:space="0" w:color="auto"/>
            </w:tcBorders>
            <w:vAlign w:val="bottom"/>
            <w:hideMark/>
          </w:tcPr>
          <w:p w14:paraId="365E275D" w14:textId="77777777" w:rsidR="00FE2AC6" w:rsidRPr="00072E75" w:rsidRDefault="00FE2AC6">
            <w:pPr>
              <w:spacing w:before="40" w:after="40" w:line="240" w:lineRule="auto"/>
              <w:ind w:hanging="28"/>
              <w:jc w:val="thaiDistribute"/>
              <w:rPr>
                <w:rFonts w:ascii="Times New Roman" w:hAnsi="Times New Roman" w:cs="Times New Roman"/>
                <w:sz w:val="22"/>
                <w:szCs w:val="22"/>
                <w:vertAlign w:val="subscript"/>
              </w:rPr>
            </w:pPr>
            <w:r w:rsidRPr="00072E75">
              <w:rPr>
                <w:rFonts w:ascii="Times New Roman" w:hAnsi="Times New Roman" w:cs="Times New Roman"/>
                <w:sz w:val="22"/>
                <w:szCs w:val="22"/>
              </w:rPr>
              <w:t>BOD</w:t>
            </w:r>
            <w:r w:rsidRPr="00072E75">
              <w:rPr>
                <w:rFonts w:ascii="Times New Roman" w:hAnsi="Times New Roman" w:cs="Times New Roman"/>
                <w:sz w:val="22"/>
                <w:szCs w:val="22"/>
                <w:vertAlign w:val="subscript"/>
              </w:rPr>
              <w:t>5</w:t>
            </w:r>
          </w:p>
        </w:tc>
        <w:tc>
          <w:tcPr>
            <w:tcW w:w="1359" w:type="dxa"/>
            <w:tcBorders>
              <w:top w:val="single" w:sz="4" w:space="0" w:color="auto"/>
              <w:left w:val="single" w:sz="4" w:space="0" w:color="auto"/>
              <w:bottom w:val="single" w:sz="4" w:space="0" w:color="auto"/>
              <w:right w:val="single" w:sz="4" w:space="0" w:color="auto"/>
            </w:tcBorders>
            <w:vAlign w:val="bottom"/>
            <w:hideMark/>
          </w:tcPr>
          <w:p w14:paraId="5518FAEB"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A5EE4EF"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50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65817D50"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xml:space="preserve">as above </w:t>
            </w:r>
          </w:p>
        </w:tc>
      </w:tr>
      <w:tr w:rsidR="00FE2AC6" w:rsidRPr="00072E75" w14:paraId="6B3F0411"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34E71052"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COD</w:t>
            </w:r>
          </w:p>
        </w:tc>
        <w:tc>
          <w:tcPr>
            <w:tcW w:w="1359" w:type="dxa"/>
            <w:tcBorders>
              <w:top w:val="single" w:sz="4" w:space="0" w:color="auto"/>
              <w:left w:val="single" w:sz="4" w:space="0" w:color="auto"/>
              <w:bottom w:val="single" w:sz="4" w:space="0" w:color="auto"/>
              <w:right w:val="single" w:sz="4" w:space="0" w:color="auto"/>
            </w:tcBorders>
            <w:vAlign w:val="bottom"/>
            <w:hideMark/>
          </w:tcPr>
          <w:p w14:paraId="1F69E146"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BF3F8D8"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150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199E5C13"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6B2FD260"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6B8BDEBC"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Cadmium (Cd)</w:t>
            </w:r>
          </w:p>
        </w:tc>
        <w:tc>
          <w:tcPr>
            <w:tcW w:w="1359" w:type="dxa"/>
            <w:tcBorders>
              <w:top w:val="single" w:sz="4" w:space="0" w:color="auto"/>
              <w:left w:val="single" w:sz="4" w:space="0" w:color="auto"/>
              <w:bottom w:val="single" w:sz="4" w:space="0" w:color="auto"/>
              <w:right w:val="single" w:sz="4" w:space="0" w:color="auto"/>
            </w:tcBorders>
            <w:vAlign w:val="bottom"/>
            <w:hideMark/>
          </w:tcPr>
          <w:p w14:paraId="6FECB520"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ED7CF1"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3FDF0E2E"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4D480375"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24A69AA6"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Copper (Cu)</w:t>
            </w:r>
          </w:p>
        </w:tc>
        <w:tc>
          <w:tcPr>
            <w:tcW w:w="1359" w:type="dxa"/>
            <w:tcBorders>
              <w:top w:val="single" w:sz="4" w:space="0" w:color="auto"/>
              <w:left w:val="single" w:sz="4" w:space="0" w:color="auto"/>
              <w:bottom w:val="single" w:sz="4" w:space="0" w:color="auto"/>
              <w:right w:val="single" w:sz="4" w:space="0" w:color="auto"/>
            </w:tcBorders>
            <w:vAlign w:val="bottom"/>
            <w:hideMark/>
          </w:tcPr>
          <w:p w14:paraId="268789D4"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BF5458"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0.3</w:t>
            </w:r>
          </w:p>
        </w:tc>
        <w:tc>
          <w:tcPr>
            <w:tcW w:w="3600" w:type="dxa"/>
            <w:tcBorders>
              <w:top w:val="single" w:sz="4" w:space="0" w:color="auto"/>
              <w:left w:val="single" w:sz="4" w:space="0" w:color="auto"/>
              <w:bottom w:val="single" w:sz="4" w:space="0" w:color="auto"/>
              <w:right w:val="single" w:sz="4" w:space="0" w:color="auto"/>
            </w:tcBorders>
            <w:vAlign w:val="bottom"/>
            <w:hideMark/>
          </w:tcPr>
          <w:p w14:paraId="1F139501"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60472049"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5EB96CE7"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Total Iron (Fe)</w:t>
            </w:r>
          </w:p>
        </w:tc>
        <w:tc>
          <w:tcPr>
            <w:tcW w:w="1359" w:type="dxa"/>
            <w:tcBorders>
              <w:top w:val="single" w:sz="4" w:space="0" w:color="auto"/>
              <w:left w:val="single" w:sz="4" w:space="0" w:color="auto"/>
              <w:bottom w:val="single" w:sz="4" w:space="0" w:color="auto"/>
              <w:right w:val="single" w:sz="4" w:space="0" w:color="auto"/>
            </w:tcBorders>
            <w:vAlign w:val="bottom"/>
            <w:hideMark/>
          </w:tcPr>
          <w:p w14:paraId="0A93CC1D"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0A211E"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2.0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16A558AA"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IFC EHS Guidelines, Mining, December 10, 2007</w:t>
            </w:r>
          </w:p>
        </w:tc>
      </w:tr>
      <w:tr w:rsidR="00FE2AC6" w:rsidRPr="00072E75" w14:paraId="1F01FD8C"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23AE8902"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Cyanide (total)</w:t>
            </w:r>
          </w:p>
        </w:tc>
        <w:tc>
          <w:tcPr>
            <w:tcW w:w="1359" w:type="dxa"/>
            <w:tcBorders>
              <w:top w:val="single" w:sz="4" w:space="0" w:color="auto"/>
              <w:left w:val="single" w:sz="4" w:space="0" w:color="auto"/>
              <w:bottom w:val="single" w:sz="4" w:space="0" w:color="auto"/>
              <w:right w:val="single" w:sz="4" w:space="0" w:color="auto"/>
            </w:tcBorders>
            <w:vAlign w:val="bottom"/>
            <w:hideMark/>
          </w:tcPr>
          <w:p w14:paraId="79CAC832"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6F2863"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1.0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0A6D527B"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051C5543"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2A689490"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Cyanide Free</w:t>
            </w:r>
          </w:p>
        </w:tc>
        <w:tc>
          <w:tcPr>
            <w:tcW w:w="1359" w:type="dxa"/>
            <w:tcBorders>
              <w:top w:val="single" w:sz="4" w:space="0" w:color="auto"/>
              <w:left w:val="single" w:sz="4" w:space="0" w:color="auto"/>
              <w:bottom w:val="single" w:sz="4" w:space="0" w:color="auto"/>
              <w:right w:val="single" w:sz="4" w:space="0" w:color="auto"/>
            </w:tcBorders>
            <w:vAlign w:val="bottom"/>
            <w:hideMark/>
          </w:tcPr>
          <w:p w14:paraId="091834B4"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AA8F72"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0.1</w:t>
            </w:r>
          </w:p>
        </w:tc>
        <w:tc>
          <w:tcPr>
            <w:tcW w:w="3600" w:type="dxa"/>
            <w:tcBorders>
              <w:top w:val="single" w:sz="4" w:space="0" w:color="auto"/>
              <w:left w:val="single" w:sz="4" w:space="0" w:color="auto"/>
              <w:bottom w:val="single" w:sz="4" w:space="0" w:color="auto"/>
              <w:right w:val="single" w:sz="4" w:space="0" w:color="auto"/>
            </w:tcBorders>
            <w:vAlign w:val="bottom"/>
            <w:hideMark/>
          </w:tcPr>
          <w:p w14:paraId="2A4DC8C7"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6EE9DF2E"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2AFF9796"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Cyanide WAD</w:t>
            </w:r>
          </w:p>
        </w:tc>
        <w:tc>
          <w:tcPr>
            <w:tcW w:w="1359" w:type="dxa"/>
            <w:tcBorders>
              <w:top w:val="single" w:sz="4" w:space="0" w:color="auto"/>
              <w:left w:val="single" w:sz="4" w:space="0" w:color="auto"/>
              <w:bottom w:val="single" w:sz="4" w:space="0" w:color="auto"/>
              <w:right w:val="single" w:sz="4" w:space="0" w:color="auto"/>
            </w:tcBorders>
            <w:vAlign w:val="bottom"/>
            <w:hideMark/>
          </w:tcPr>
          <w:p w14:paraId="2A672614"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2CA186"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153D621E"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06B4AA9B"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1D23D017"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Nickel (Ni)</w:t>
            </w:r>
          </w:p>
        </w:tc>
        <w:tc>
          <w:tcPr>
            <w:tcW w:w="1359" w:type="dxa"/>
            <w:tcBorders>
              <w:top w:val="single" w:sz="4" w:space="0" w:color="auto"/>
              <w:left w:val="single" w:sz="4" w:space="0" w:color="auto"/>
              <w:bottom w:val="single" w:sz="4" w:space="0" w:color="auto"/>
              <w:right w:val="single" w:sz="4" w:space="0" w:color="auto"/>
            </w:tcBorders>
            <w:vAlign w:val="bottom"/>
            <w:hideMark/>
          </w:tcPr>
          <w:p w14:paraId="01F2B6E2"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5EBC3D"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68685C95"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1ADEA4E8"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5C01B40E"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Phenols</w:t>
            </w:r>
          </w:p>
        </w:tc>
        <w:tc>
          <w:tcPr>
            <w:tcW w:w="1359" w:type="dxa"/>
            <w:tcBorders>
              <w:top w:val="single" w:sz="4" w:space="0" w:color="auto"/>
              <w:left w:val="single" w:sz="4" w:space="0" w:color="auto"/>
              <w:bottom w:val="single" w:sz="4" w:space="0" w:color="auto"/>
              <w:right w:val="single" w:sz="4" w:space="0" w:color="auto"/>
            </w:tcBorders>
            <w:vAlign w:val="bottom"/>
            <w:hideMark/>
          </w:tcPr>
          <w:p w14:paraId="48655C52"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938A75"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7E338E15"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0BAB2333"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6A6913B2"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Zinc (Zn)</w:t>
            </w:r>
          </w:p>
        </w:tc>
        <w:tc>
          <w:tcPr>
            <w:tcW w:w="1359" w:type="dxa"/>
            <w:tcBorders>
              <w:top w:val="single" w:sz="4" w:space="0" w:color="auto"/>
              <w:left w:val="single" w:sz="4" w:space="0" w:color="auto"/>
              <w:bottom w:val="single" w:sz="4" w:space="0" w:color="auto"/>
              <w:right w:val="single" w:sz="4" w:space="0" w:color="auto"/>
            </w:tcBorders>
            <w:vAlign w:val="bottom"/>
            <w:hideMark/>
          </w:tcPr>
          <w:p w14:paraId="5C259570"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E2DA9B"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21E93BE2"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603CECCB"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3F7203B0"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Temperature</w:t>
            </w:r>
          </w:p>
        </w:tc>
        <w:tc>
          <w:tcPr>
            <w:tcW w:w="1359" w:type="dxa"/>
            <w:tcBorders>
              <w:top w:val="single" w:sz="4" w:space="0" w:color="auto"/>
              <w:left w:val="single" w:sz="4" w:space="0" w:color="auto"/>
              <w:bottom w:val="single" w:sz="4" w:space="0" w:color="auto"/>
              <w:right w:val="single" w:sz="4" w:space="0" w:color="auto"/>
            </w:tcBorders>
            <w:vAlign w:val="center"/>
            <w:hideMark/>
          </w:tcPr>
          <w:p w14:paraId="14045E91" w14:textId="77777777" w:rsidR="00FE2AC6" w:rsidRPr="00072E75" w:rsidRDefault="00FE2AC6">
            <w:pPr>
              <w:spacing w:before="40" w:after="40" w:line="240" w:lineRule="auto"/>
              <w:jc w:val="thaiDistribute"/>
              <w:rPr>
                <w:rFonts w:ascii="Times New Roman" w:hAnsi="Times New Roman" w:cs="Times New Roman"/>
                <w:sz w:val="22"/>
                <w:szCs w:val="22"/>
                <w:vertAlign w:val="superscript"/>
              </w:rPr>
            </w:pPr>
            <w:proofErr w:type="spellStart"/>
            <w:r w:rsidRPr="00072E75">
              <w:rPr>
                <w:rFonts w:ascii="Times New Roman" w:hAnsi="Times New Roman" w:cs="Times New Roman"/>
                <w:sz w:val="22"/>
                <w:szCs w:val="22"/>
                <w:vertAlign w:val="superscript"/>
              </w:rPr>
              <w:t>o</w:t>
            </w:r>
            <w:r w:rsidRPr="00072E75">
              <w:rPr>
                <w:rFonts w:ascii="Times New Roman" w:hAnsi="Times New Roman" w:cs="Times New Roman"/>
                <w:sz w:val="22"/>
                <w:szCs w:val="22"/>
              </w:rPr>
              <w:t>C</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6AC9C2C"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 xml:space="preserve">&lt; </w:t>
            </w:r>
            <w:proofErr w:type="gramStart"/>
            <w:r w:rsidRPr="00072E75">
              <w:rPr>
                <w:rFonts w:ascii="Times New Roman" w:hAnsi="Times New Roman" w:cs="Times New Roman"/>
                <w:sz w:val="22"/>
                <w:szCs w:val="22"/>
              </w:rPr>
              <w:t>3 degree</w:t>
            </w:r>
            <w:proofErr w:type="gramEnd"/>
            <w:r w:rsidRPr="00072E75">
              <w:rPr>
                <w:rFonts w:ascii="Times New Roman" w:hAnsi="Times New Roman" w:cs="Times New Roman"/>
                <w:sz w:val="22"/>
                <w:szCs w:val="22"/>
              </w:rPr>
              <w:t xml:space="preserve"> differential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6F00001"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59DDA460"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1C551E0F"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Mercury (Hg)*</w:t>
            </w:r>
          </w:p>
        </w:tc>
        <w:tc>
          <w:tcPr>
            <w:tcW w:w="1359" w:type="dxa"/>
            <w:tcBorders>
              <w:top w:val="single" w:sz="4" w:space="0" w:color="auto"/>
              <w:left w:val="single" w:sz="4" w:space="0" w:color="auto"/>
              <w:bottom w:val="single" w:sz="4" w:space="0" w:color="auto"/>
              <w:right w:val="single" w:sz="4" w:space="0" w:color="auto"/>
            </w:tcBorders>
            <w:vAlign w:val="bottom"/>
            <w:hideMark/>
          </w:tcPr>
          <w:p w14:paraId="086EF806"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2DB81A"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0.002</w:t>
            </w:r>
          </w:p>
        </w:tc>
        <w:tc>
          <w:tcPr>
            <w:tcW w:w="3600" w:type="dxa"/>
            <w:tcBorders>
              <w:top w:val="single" w:sz="4" w:space="0" w:color="auto"/>
              <w:left w:val="single" w:sz="4" w:space="0" w:color="auto"/>
              <w:bottom w:val="single" w:sz="4" w:space="0" w:color="auto"/>
              <w:right w:val="single" w:sz="4" w:space="0" w:color="auto"/>
            </w:tcBorders>
            <w:vAlign w:val="bottom"/>
            <w:hideMark/>
          </w:tcPr>
          <w:p w14:paraId="08FC8096"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EHS Guidelines Mining &amp; Milling-Open Pit, August 1995</w:t>
            </w:r>
          </w:p>
        </w:tc>
      </w:tr>
      <w:tr w:rsidR="00FE2AC6" w:rsidRPr="00072E75" w14:paraId="5EC6AF93"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26F7E552"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Arsenic (As)*</w:t>
            </w:r>
          </w:p>
        </w:tc>
        <w:tc>
          <w:tcPr>
            <w:tcW w:w="1359" w:type="dxa"/>
            <w:tcBorders>
              <w:top w:val="single" w:sz="4" w:space="0" w:color="auto"/>
              <w:left w:val="single" w:sz="4" w:space="0" w:color="auto"/>
              <w:bottom w:val="single" w:sz="4" w:space="0" w:color="auto"/>
              <w:right w:val="single" w:sz="4" w:space="0" w:color="auto"/>
            </w:tcBorders>
            <w:vAlign w:val="bottom"/>
            <w:hideMark/>
          </w:tcPr>
          <w:p w14:paraId="0F254A97"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AB477E"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1.0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59E26EEF"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EHS Guidelines Mining &amp; Milling-Open Pit, August 1995</w:t>
            </w:r>
          </w:p>
        </w:tc>
      </w:tr>
      <w:tr w:rsidR="00FE2AC6" w:rsidRPr="00072E75" w14:paraId="1E458CC6"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074A71B3" w14:textId="77777777" w:rsidR="00FE2AC6" w:rsidRPr="00072E75" w:rsidRDefault="00FE2AC6">
            <w:pPr>
              <w:spacing w:before="40" w:after="40" w:line="240" w:lineRule="auto"/>
              <w:ind w:hanging="28"/>
              <w:jc w:val="thaiDistribute"/>
              <w:rPr>
                <w:rFonts w:ascii="Times New Roman" w:hAnsi="Times New Roman" w:cs="Times New Roman"/>
                <w:sz w:val="22"/>
                <w:szCs w:val="22"/>
              </w:rPr>
            </w:pPr>
            <w:proofErr w:type="gramStart"/>
            <w:r w:rsidRPr="00072E75">
              <w:rPr>
                <w:rFonts w:ascii="Times New Roman" w:hAnsi="Times New Roman" w:cs="Times New Roman"/>
                <w:sz w:val="22"/>
                <w:szCs w:val="22"/>
              </w:rPr>
              <w:t>Chromium(</w:t>
            </w:r>
            <w:proofErr w:type="gramEnd"/>
            <w:r w:rsidRPr="00072E75">
              <w:rPr>
                <w:rFonts w:ascii="Times New Roman" w:hAnsi="Times New Roman" w:cs="Times New Roman"/>
                <w:sz w:val="22"/>
                <w:szCs w:val="22"/>
              </w:rPr>
              <w:t>VI)(Cr6</w:t>
            </w:r>
            <w:r w:rsidRPr="00072E75">
              <w:rPr>
                <w:rFonts w:ascii="Times New Roman" w:hAnsi="Times New Roman" w:cs="Times New Roman"/>
                <w:sz w:val="22"/>
                <w:szCs w:val="22"/>
                <w:vertAlign w:val="superscript"/>
              </w:rPr>
              <w:t>+</w:t>
            </w:r>
            <w:r w:rsidRPr="00072E75">
              <w:rPr>
                <w:rFonts w:ascii="Times New Roman" w:hAnsi="Times New Roman" w:cs="Times New Roman"/>
                <w:sz w:val="22"/>
                <w:szCs w:val="22"/>
              </w:rPr>
              <w:t xml:space="preserve">)* </w:t>
            </w:r>
          </w:p>
        </w:tc>
        <w:tc>
          <w:tcPr>
            <w:tcW w:w="1359" w:type="dxa"/>
            <w:tcBorders>
              <w:top w:val="single" w:sz="4" w:space="0" w:color="auto"/>
              <w:left w:val="single" w:sz="4" w:space="0" w:color="auto"/>
              <w:bottom w:val="single" w:sz="4" w:space="0" w:color="auto"/>
              <w:right w:val="single" w:sz="4" w:space="0" w:color="auto"/>
            </w:tcBorders>
            <w:vAlign w:val="bottom"/>
            <w:hideMark/>
          </w:tcPr>
          <w:p w14:paraId="4DF88498"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038745"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6C6949EA"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r w:rsidR="00FE2AC6" w:rsidRPr="00072E75" w14:paraId="3117964E"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bottom"/>
            <w:hideMark/>
          </w:tcPr>
          <w:p w14:paraId="6D3637A8" w14:textId="77777777" w:rsidR="00FE2AC6" w:rsidRPr="00072E75" w:rsidRDefault="00FE2AC6">
            <w:pPr>
              <w:spacing w:before="40" w:after="40" w:line="240" w:lineRule="auto"/>
              <w:ind w:hanging="28"/>
              <w:jc w:val="thaiDistribute"/>
              <w:rPr>
                <w:rFonts w:ascii="Times New Roman" w:hAnsi="Times New Roman" w:cs="Times New Roman"/>
                <w:sz w:val="22"/>
                <w:szCs w:val="22"/>
              </w:rPr>
            </w:pPr>
            <w:r w:rsidRPr="00072E75">
              <w:rPr>
                <w:rFonts w:ascii="Times New Roman" w:hAnsi="Times New Roman" w:cs="Times New Roman"/>
                <w:sz w:val="22"/>
                <w:szCs w:val="22"/>
              </w:rPr>
              <w:t>Total Lead (Pb)*</w:t>
            </w:r>
          </w:p>
        </w:tc>
        <w:tc>
          <w:tcPr>
            <w:tcW w:w="1359" w:type="dxa"/>
            <w:tcBorders>
              <w:top w:val="single" w:sz="4" w:space="0" w:color="auto"/>
              <w:left w:val="single" w:sz="4" w:space="0" w:color="auto"/>
              <w:bottom w:val="single" w:sz="4" w:space="0" w:color="auto"/>
              <w:right w:val="single" w:sz="4" w:space="0" w:color="auto"/>
            </w:tcBorders>
            <w:vAlign w:val="bottom"/>
            <w:hideMark/>
          </w:tcPr>
          <w:p w14:paraId="54021CEB"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mg/l</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01C4AFF" w14:textId="77777777" w:rsidR="00FE2AC6" w:rsidRPr="00072E75" w:rsidRDefault="00FE2AC6">
            <w:pPr>
              <w:spacing w:before="40" w:after="40" w:line="240" w:lineRule="auto"/>
              <w:ind w:firstLine="42"/>
              <w:jc w:val="thaiDistribute"/>
              <w:rPr>
                <w:rFonts w:ascii="Times New Roman" w:hAnsi="Times New Roman" w:cs="Times New Roman"/>
                <w:sz w:val="22"/>
                <w:szCs w:val="22"/>
              </w:rPr>
            </w:pPr>
            <w:r w:rsidRPr="00072E75">
              <w:rPr>
                <w:rFonts w:ascii="Times New Roman" w:hAnsi="Times New Roman" w:cs="Times New Roman"/>
                <w:sz w:val="22"/>
                <w:szCs w:val="22"/>
              </w:rPr>
              <w:t>0.6</w:t>
            </w:r>
          </w:p>
        </w:tc>
        <w:tc>
          <w:tcPr>
            <w:tcW w:w="3600" w:type="dxa"/>
            <w:tcBorders>
              <w:top w:val="single" w:sz="4" w:space="0" w:color="auto"/>
              <w:left w:val="single" w:sz="4" w:space="0" w:color="auto"/>
              <w:bottom w:val="single" w:sz="4" w:space="0" w:color="auto"/>
              <w:right w:val="single" w:sz="4" w:space="0" w:color="auto"/>
            </w:tcBorders>
            <w:vAlign w:val="bottom"/>
            <w:hideMark/>
          </w:tcPr>
          <w:p w14:paraId="0875FA7F" w14:textId="77777777" w:rsidR="00FE2AC6" w:rsidRPr="00072E75" w:rsidRDefault="00FE2AC6">
            <w:pPr>
              <w:spacing w:before="40" w:after="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as above</w:t>
            </w:r>
          </w:p>
        </w:tc>
      </w:tr>
    </w:tbl>
    <w:p w14:paraId="70EE02B4" w14:textId="77777777" w:rsidR="00FE2AC6" w:rsidRPr="00072E75" w:rsidRDefault="00FE2AC6" w:rsidP="00FE2AC6">
      <w:pPr>
        <w:spacing w:after="240" w:line="240" w:lineRule="auto"/>
        <w:jc w:val="thaiDistribute"/>
        <w:rPr>
          <w:rFonts w:ascii="Times New Roman" w:hAnsi="Times New Roman" w:cs="Times New Roman"/>
          <w:sz w:val="22"/>
          <w:szCs w:val="22"/>
        </w:rPr>
      </w:pPr>
    </w:p>
    <w:p w14:paraId="75EAA175" w14:textId="77777777"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WREA and Company have agreed that with respect to these four elements (Arsenic (As), Chromium VI ( Cr6</w:t>
      </w:r>
      <w:r w:rsidRPr="00072E75">
        <w:rPr>
          <w:rFonts w:ascii="Times New Roman" w:hAnsi="Times New Roman" w:cs="Times New Roman"/>
          <w:sz w:val="22"/>
          <w:szCs w:val="22"/>
          <w:vertAlign w:val="superscript"/>
        </w:rPr>
        <w:t>+</w:t>
      </w:r>
      <w:r w:rsidRPr="00072E75">
        <w:rPr>
          <w:rFonts w:ascii="Times New Roman" w:hAnsi="Times New Roman" w:cs="Times New Roman"/>
          <w:sz w:val="22"/>
          <w:szCs w:val="22"/>
        </w:rPr>
        <w:t>), Lead (Pb) and Mercury (Hg)) Company shall from the outset of its mining activities be obliged to comply with the levels allowed by World Bank 1995 Mining Standards, provided that one or more interim, lower targets or steps with respect to the permissible levels of such elements in future periods shall be agreed by WREA and Company as part of the submission and review process for Company’s first revised CPEMMP, and provided further that Company shall use best efforts to achieve full compliance with the 2007 Standards for these four elements within a reasonable period of time from the commencement of mining activities, as contemplated by such agreed interim, lower targets or steps.</w:t>
      </w:r>
    </w:p>
    <w:p w14:paraId="4540FF43" w14:textId="0A6E4345" w:rsidR="00FE2AC6" w:rsidRPr="00072E75" w:rsidRDefault="00FE2AC6" w:rsidP="00FE2AC6">
      <w:pPr>
        <w:spacing w:after="240" w:line="240" w:lineRule="auto"/>
        <w:jc w:val="thaiDistribute"/>
        <w:rPr>
          <w:rFonts w:ascii="Times New Roman" w:hAnsi="Times New Roman" w:cs="Times New Roman"/>
          <w:b/>
          <w:bCs/>
          <w:caps/>
          <w:sz w:val="22"/>
          <w:szCs w:val="22"/>
        </w:rPr>
      </w:pPr>
      <w:r w:rsidRPr="00072E75">
        <w:rPr>
          <w:rFonts w:ascii="Times New Roman" w:hAnsi="Times New Roman" w:cs="Times New Roman"/>
          <w:b/>
          <w:bCs/>
          <w:sz w:val="22"/>
          <w:szCs w:val="22"/>
        </w:rPr>
        <w:t>B.</w:t>
      </w:r>
      <w:r w:rsidRPr="00072E75">
        <w:rPr>
          <w:rFonts w:ascii="Times New Roman" w:hAnsi="Times New Roman" w:cs="Times New Roman"/>
          <w:b/>
          <w:bCs/>
          <w:sz w:val="22"/>
          <w:szCs w:val="22"/>
        </w:rPr>
        <w:tab/>
        <w:t xml:space="preserve">Certain environmental obligations of the </w:t>
      </w:r>
      <w:r w:rsidR="00EF111D" w:rsidRPr="00072E75">
        <w:rPr>
          <w:rFonts w:ascii="Times New Roman" w:hAnsi="Times New Roman" w:cs="Times New Roman"/>
          <w:b/>
          <w:bCs/>
          <w:sz w:val="22"/>
          <w:szCs w:val="22"/>
        </w:rPr>
        <w:t>bidder</w:t>
      </w:r>
    </w:p>
    <w:p w14:paraId="698D8D9F" w14:textId="77777777" w:rsidR="00FE2AC6" w:rsidRPr="00072E75" w:rsidRDefault="00FE2AC6" w:rsidP="00FE2AC6">
      <w:pPr>
        <w:spacing w:after="240" w:line="240" w:lineRule="auto"/>
        <w:jc w:val="thaiDistribute"/>
        <w:rPr>
          <w:rFonts w:ascii="Times New Roman" w:hAnsi="Times New Roman" w:cs="Times New Roman"/>
          <w:b/>
          <w:bCs/>
          <w:caps/>
          <w:sz w:val="22"/>
          <w:szCs w:val="22"/>
        </w:rPr>
      </w:pPr>
      <w:r w:rsidRPr="00072E75">
        <w:rPr>
          <w:rFonts w:ascii="Times New Roman" w:hAnsi="Times New Roman" w:cs="Times New Roman"/>
          <w:b/>
          <w:bCs/>
          <w:sz w:val="22"/>
          <w:szCs w:val="22"/>
        </w:rPr>
        <w:t>(a)</w:t>
      </w:r>
      <w:r w:rsidRPr="00072E75">
        <w:rPr>
          <w:rFonts w:ascii="Times New Roman" w:hAnsi="Times New Roman" w:cs="Times New Roman"/>
          <w:b/>
          <w:bCs/>
          <w:sz w:val="22"/>
          <w:szCs w:val="22"/>
        </w:rPr>
        <w:tab/>
        <w:t xml:space="preserve">Dust Suppression and Prevention </w:t>
      </w:r>
    </w:p>
    <w:p w14:paraId="767EF642" w14:textId="77777777" w:rsidR="00FE2AC6" w:rsidRPr="00072E75" w:rsidRDefault="00FE2AC6" w:rsidP="00FE2AC6">
      <w:pPr>
        <w:pStyle w:val="BodyText"/>
        <w:spacing w:after="240"/>
        <w:ind w:firstLine="720"/>
        <w:jc w:val="thaiDistribute"/>
        <w:rPr>
          <w:rFonts w:ascii="Times New Roman" w:hAnsi="Times New Roman" w:cs="Times New Roman"/>
          <w:caps/>
          <w:sz w:val="22"/>
          <w:szCs w:val="22"/>
        </w:rPr>
      </w:pPr>
      <w:r w:rsidRPr="00072E75">
        <w:rPr>
          <w:rFonts w:ascii="Times New Roman" w:hAnsi="Times New Roman" w:cs="Times New Roman"/>
          <w:caps/>
          <w:sz w:val="22"/>
          <w:szCs w:val="22"/>
        </w:rPr>
        <w:t>(a)</w:t>
      </w:r>
      <w:r w:rsidRPr="00072E75">
        <w:rPr>
          <w:rFonts w:ascii="Times New Roman" w:hAnsi="Times New Roman" w:cs="Times New Roman" w:hint="cs"/>
          <w:caps/>
          <w:sz w:val="22"/>
          <w:szCs w:val="22"/>
          <w:rtl/>
        </w:rPr>
        <w:tab/>
      </w:r>
      <w:r w:rsidRPr="00072E75">
        <w:rPr>
          <w:rFonts w:ascii="Times New Roman" w:hAnsi="Times New Roman" w:cs="Times New Roman"/>
          <w:sz w:val="22"/>
          <w:szCs w:val="22"/>
        </w:rPr>
        <w:t xml:space="preserve">Moisture content </w:t>
      </w:r>
      <w:proofErr w:type="gramStart"/>
      <w:r w:rsidRPr="00072E75">
        <w:rPr>
          <w:rFonts w:ascii="Times New Roman" w:hAnsi="Times New Roman" w:cs="Times New Roman"/>
          <w:sz w:val="22"/>
          <w:szCs w:val="22"/>
        </w:rPr>
        <w:t>increase</w:t>
      </w:r>
      <w:proofErr w:type="gramEnd"/>
      <w:r w:rsidRPr="00072E75">
        <w:rPr>
          <w:rFonts w:ascii="Times New Roman" w:hAnsi="Times New Roman" w:cs="Times New Roman"/>
          <w:sz w:val="22"/>
          <w:szCs w:val="22"/>
        </w:rPr>
        <w:t xml:space="preserve"> at working faces and dust suppression work.</w:t>
      </w:r>
      <w:r w:rsidRPr="00072E75">
        <w:rPr>
          <w:rFonts w:ascii="Times New Roman" w:hAnsi="Times New Roman" w:cs="Times New Roman"/>
          <w:caps/>
          <w:sz w:val="22"/>
          <w:szCs w:val="22"/>
          <w:rtl/>
        </w:rPr>
        <w:t xml:space="preserve"> </w:t>
      </w:r>
    </w:p>
    <w:p w14:paraId="7FBA3896" w14:textId="75252AB9" w:rsidR="00FE2AC6" w:rsidRPr="00072E75" w:rsidRDefault="00FE2AC6" w:rsidP="00FE2AC6">
      <w:pPr>
        <w:pStyle w:val="BodyText"/>
        <w:spacing w:after="240"/>
        <w:ind w:left="1418" w:hanging="1418"/>
        <w:jc w:val="thaiDistribute"/>
        <w:rPr>
          <w:rFonts w:ascii="Times New Roman" w:hAnsi="Times New Roman" w:cs="Times New Roman"/>
          <w:caps/>
          <w:sz w:val="22"/>
          <w:szCs w:val="22"/>
        </w:rPr>
      </w:pPr>
      <w:r w:rsidRPr="00072E75">
        <w:rPr>
          <w:rFonts w:ascii="Times New Roman" w:hAnsi="Times New Roman" w:cs="Times New Roman"/>
          <w:caps/>
          <w:sz w:val="22"/>
          <w:szCs w:val="22"/>
          <w:rtl/>
        </w:rPr>
        <w:t xml:space="preserve"> </w:t>
      </w:r>
      <w:r w:rsidRPr="00072E75">
        <w:rPr>
          <w:rFonts w:ascii="Times New Roman" w:hAnsi="Times New Roman" w:cs="Times New Roman"/>
          <w:caps/>
          <w:sz w:val="22"/>
          <w:szCs w:val="22"/>
          <w:rtl/>
        </w:rPr>
        <w:tab/>
      </w: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increase moisture content to suppress dust </w:t>
      </w:r>
      <w:proofErr w:type="gramStart"/>
      <w:r w:rsidRPr="00072E75">
        <w:rPr>
          <w:rFonts w:ascii="Times New Roman" w:hAnsi="Times New Roman" w:cs="Times New Roman"/>
          <w:sz w:val="22"/>
          <w:szCs w:val="22"/>
        </w:rPr>
        <w:t>at</w:t>
      </w:r>
      <w:proofErr w:type="gramEnd"/>
      <w:r w:rsidRPr="00072E75">
        <w:rPr>
          <w:rFonts w:ascii="Times New Roman" w:hAnsi="Times New Roman" w:cs="Times New Roman"/>
          <w:sz w:val="22"/>
          <w:szCs w:val="22"/>
        </w:rPr>
        <w:t xml:space="preserve"> all working faces by water spraying before excavation.  Dust will have to be controlled not to exceed </w:t>
      </w:r>
      <w:proofErr w:type="gramStart"/>
      <w:r w:rsidRPr="00072E75">
        <w:rPr>
          <w:rFonts w:ascii="Times New Roman" w:hAnsi="Times New Roman" w:cs="Times New Roman"/>
          <w:sz w:val="22"/>
          <w:szCs w:val="22"/>
        </w:rPr>
        <w:t>opacity</w:t>
      </w:r>
      <w:proofErr w:type="gramEnd"/>
      <w:r w:rsidRPr="00072E75">
        <w:rPr>
          <w:rFonts w:ascii="Times New Roman" w:hAnsi="Times New Roman" w:cs="Times New Roman"/>
          <w:sz w:val="22"/>
          <w:szCs w:val="22"/>
        </w:rPr>
        <w:t xml:space="preserve"> threshold limit specified by the Employer.  Activities other than this will have to be approved by the Employer.</w:t>
      </w:r>
    </w:p>
    <w:p w14:paraId="2619C103" w14:textId="42BEF1CA" w:rsidR="00FE2AC6" w:rsidRPr="00072E75" w:rsidRDefault="00FE2AC6" w:rsidP="00FE2AC6">
      <w:pPr>
        <w:spacing w:after="240" w:line="240" w:lineRule="auto"/>
        <w:ind w:left="1418" w:firstLine="22"/>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propose the more efficient method for moisture content increasing, together with the detailed work and detailed calculation formula for water truck to the Employer for approval prior to the commencement of the operation.</w:t>
      </w:r>
    </w:p>
    <w:p w14:paraId="450E66EF" w14:textId="77777777" w:rsidR="00FE2AC6" w:rsidRPr="00072E75" w:rsidRDefault="00FE2AC6" w:rsidP="00FE2AC6">
      <w:pPr>
        <w:spacing w:after="240" w:line="240" w:lineRule="auto"/>
        <w:ind w:firstLine="709"/>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Guidelines to increase moisture content</w:t>
      </w:r>
    </w:p>
    <w:p w14:paraId="548FA64E" w14:textId="0D298FCA" w:rsidR="00FE2AC6" w:rsidRPr="00072E75" w:rsidRDefault="00FE2AC6" w:rsidP="00FE2AC6">
      <w:pPr>
        <w:spacing w:after="240" w:line="240" w:lineRule="auto"/>
        <w:ind w:left="2160" w:hanging="742"/>
        <w:jc w:val="thaiDistribute"/>
        <w:rPr>
          <w:rFonts w:ascii="Times New Roman" w:hAnsi="Times New Roman" w:cs="Times New Roman"/>
          <w:sz w:val="22"/>
          <w:szCs w:val="22"/>
        </w:rPr>
      </w:pPr>
      <w:r w:rsidRPr="00072E75">
        <w:rPr>
          <w:rFonts w:ascii="Times New Roman" w:hAnsi="Times New Roman" w:cs="Times New Roman"/>
          <w:sz w:val="22"/>
          <w:szCs w:val="22"/>
        </w:rPr>
        <w:t>(</w:t>
      </w:r>
      <w:proofErr w:type="spellStart"/>
      <w:r w:rsidRPr="00072E75">
        <w:rPr>
          <w:rFonts w:ascii="Times New Roman" w:hAnsi="Times New Roman" w:cs="Times New Roman"/>
          <w:sz w:val="22"/>
          <w:szCs w:val="22"/>
        </w:rPr>
        <w:t>i</w:t>
      </w:r>
      <w:proofErr w:type="spellEnd"/>
      <w:r w:rsidRPr="00072E75">
        <w:rPr>
          <w:rFonts w:ascii="Times New Roman" w:hAnsi="Times New Roman" w:cs="Times New Roman"/>
          <w:sz w:val="22"/>
          <w:szCs w:val="22"/>
        </w:rPr>
        <w:t>)</w:t>
      </w:r>
      <w:r w:rsidRPr="00072E75">
        <w:rPr>
          <w:rFonts w:ascii="Times New Roman" w:hAnsi="Times New Roman" w:cs="Times New Roman" w:hint="cs"/>
          <w:sz w:val="22"/>
          <w:szCs w:val="22"/>
          <w:rtl/>
          <w:lang w:bidi="ar-SA"/>
        </w:rPr>
        <w:t xml:space="preserve"> </w:t>
      </w:r>
      <w:r w:rsidRPr="00072E75">
        <w:rPr>
          <w:rFonts w:ascii="Times New Roman" w:hAnsi="Times New Roman" w:cs="Times New Roman" w:hint="cs"/>
          <w:sz w:val="22"/>
          <w:szCs w:val="22"/>
          <w:rtl/>
          <w:lang w:bidi="ar-SA"/>
        </w:rPr>
        <w:tab/>
      </w:r>
      <w:r w:rsidRPr="00072E75">
        <w:rPr>
          <w:rFonts w:ascii="Times New Roman" w:hAnsi="Times New Roman" w:cs="Times New Roman"/>
          <w:sz w:val="22"/>
          <w:szCs w:val="22"/>
        </w:rPr>
        <w:t xml:space="preserve">At the blasted area. After the blast,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plan to increase moisture content by spraying water approximately 2-3% by volume and it shall be done 1 day before excavation.</w:t>
      </w:r>
    </w:p>
    <w:p w14:paraId="25EBE31E" w14:textId="12496C04" w:rsidR="00FE2AC6" w:rsidRPr="00072E75" w:rsidRDefault="00FE2AC6" w:rsidP="00FE2AC6">
      <w:pPr>
        <w:spacing w:after="240" w:line="240" w:lineRule="auto"/>
        <w:ind w:left="2160" w:hanging="742"/>
        <w:jc w:val="thaiDistribute"/>
        <w:rPr>
          <w:rFonts w:ascii="Times New Roman" w:hAnsi="Times New Roman" w:cs="Times New Roman"/>
          <w:sz w:val="22"/>
          <w:szCs w:val="22"/>
        </w:rPr>
      </w:pPr>
      <w:r w:rsidRPr="00072E75">
        <w:rPr>
          <w:rFonts w:ascii="Times New Roman" w:hAnsi="Times New Roman" w:cs="Times New Roman"/>
          <w:sz w:val="22"/>
          <w:szCs w:val="22"/>
        </w:rPr>
        <w:t>(ii)</w:t>
      </w:r>
      <w:r w:rsidRPr="00072E75">
        <w:rPr>
          <w:rFonts w:ascii="Times New Roman" w:hAnsi="Times New Roman" w:cs="Times New Roman" w:hint="cs"/>
          <w:sz w:val="22"/>
          <w:szCs w:val="22"/>
          <w:rtl/>
          <w:lang w:bidi="ar-SA"/>
        </w:rPr>
        <w:tab/>
      </w:r>
      <w:r w:rsidRPr="00072E75">
        <w:rPr>
          <w:rFonts w:ascii="Times New Roman" w:hAnsi="Times New Roman" w:cs="Times New Roman"/>
          <w:sz w:val="22"/>
          <w:szCs w:val="22"/>
        </w:rPr>
        <w:t xml:space="preserve">At the </w:t>
      </w:r>
      <w:proofErr w:type="spellStart"/>
      <w:r w:rsidRPr="00072E75">
        <w:rPr>
          <w:rFonts w:ascii="Times New Roman" w:hAnsi="Times New Roman" w:cs="Times New Roman"/>
          <w:sz w:val="22"/>
          <w:szCs w:val="22"/>
        </w:rPr>
        <w:t>unblasted</w:t>
      </w:r>
      <w:proofErr w:type="spellEnd"/>
      <w:r w:rsidRPr="00072E75">
        <w:rPr>
          <w:rFonts w:ascii="Times New Roman" w:hAnsi="Times New Roman" w:cs="Times New Roman"/>
          <w:sz w:val="22"/>
          <w:szCs w:val="22"/>
        </w:rPr>
        <w:t xml:space="preserve"> area.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provide water trucks at all working faces and shall spray water to suppress airborne dust and </w:t>
      </w:r>
      <w:proofErr w:type="gramStart"/>
      <w:r w:rsidRPr="00072E75">
        <w:rPr>
          <w:rFonts w:ascii="Times New Roman" w:hAnsi="Times New Roman" w:cs="Times New Roman"/>
          <w:sz w:val="22"/>
          <w:szCs w:val="22"/>
        </w:rPr>
        <w:t>increase moisture content at all times</w:t>
      </w:r>
      <w:proofErr w:type="gramEnd"/>
      <w:r w:rsidRPr="00072E75">
        <w:rPr>
          <w:rFonts w:ascii="Times New Roman" w:hAnsi="Times New Roman" w:cs="Times New Roman"/>
          <w:sz w:val="22"/>
          <w:szCs w:val="22"/>
        </w:rPr>
        <w:t>.</w:t>
      </w:r>
    </w:p>
    <w:p w14:paraId="6574B523" w14:textId="0E1BF3B6" w:rsidR="00FE2AC6" w:rsidRPr="00072E75" w:rsidRDefault="00FE2AC6" w:rsidP="00FE2AC6">
      <w:pPr>
        <w:spacing w:after="240" w:line="240" w:lineRule="auto"/>
        <w:ind w:left="2160" w:hanging="742"/>
        <w:jc w:val="thaiDistribute"/>
        <w:rPr>
          <w:rFonts w:ascii="Times New Roman" w:hAnsi="Times New Roman" w:cs="Times New Roman"/>
          <w:sz w:val="22"/>
          <w:szCs w:val="22"/>
        </w:rPr>
      </w:pPr>
      <w:r w:rsidRPr="00072E75">
        <w:rPr>
          <w:rFonts w:ascii="Times New Roman" w:hAnsi="Times New Roman" w:cs="Times New Roman"/>
          <w:sz w:val="22"/>
          <w:szCs w:val="22"/>
        </w:rPr>
        <w:tab/>
        <w:t xml:space="preserve">The above guidelines are only the initial information.  During actual operation,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may make an adjustment to suit the existing condition. The dust </w:t>
      </w:r>
      <w:r w:rsidRPr="00072E75">
        <w:rPr>
          <w:rFonts w:ascii="Times New Roman" w:hAnsi="Times New Roman" w:cs="Times New Roman"/>
          <w:sz w:val="22"/>
          <w:szCs w:val="22"/>
        </w:rPr>
        <w:lastRenderedPageBreak/>
        <w:t xml:space="preserve">suppression result </w:t>
      </w:r>
      <w:proofErr w:type="gramStart"/>
      <w:r w:rsidRPr="00072E75">
        <w:rPr>
          <w:rFonts w:ascii="Times New Roman" w:hAnsi="Times New Roman" w:cs="Times New Roman"/>
          <w:sz w:val="22"/>
          <w:szCs w:val="22"/>
        </w:rPr>
        <w:t>has to</w:t>
      </w:r>
      <w:proofErr w:type="gramEnd"/>
      <w:r w:rsidRPr="00072E75">
        <w:rPr>
          <w:rFonts w:ascii="Times New Roman" w:hAnsi="Times New Roman" w:cs="Times New Roman"/>
          <w:sz w:val="22"/>
          <w:szCs w:val="22"/>
        </w:rPr>
        <w:t xml:space="preserve"> reach the target and no effect of damp waste and coal sticks to the conveyor. </w:t>
      </w:r>
    </w:p>
    <w:p w14:paraId="4955E53E" w14:textId="6CF4A1FF" w:rsidR="00FE2AC6" w:rsidRPr="00072E75" w:rsidRDefault="00FE2AC6" w:rsidP="00FE2AC6">
      <w:pPr>
        <w:spacing w:after="240" w:line="240" w:lineRule="auto"/>
        <w:ind w:left="1418" w:hanging="709"/>
        <w:jc w:val="thaiDistribute"/>
        <w:rPr>
          <w:rFonts w:ascii="Times New Roman" w:hAnsi="Times New Roman" w:cs="Times New Roman"/>
          <w:sz w:val="22"/>
          <w:szCs w:val="22"/>
        </w:rPr>
      </w:pPr>
      <w:r w:rsidRPr="00072E75">
        <w:rPr>
          <w:rFonts w:ascii="Times New Roman" w:hAnsi="Times New Roman" w:cs="Times New Roman"/>
          <w:sz w:val="22"/>
          <w:szCs w:val="22"/>
        </w:rPr>
        <w:t>(C)</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w:t>
      </w:r>
      <w:proofErr w:type="gramStart"/>
      <w:r w:rsidRPr="00072E75">
        <w:rPr>
          <w:rFonts w:ascii="Times New Roman" w:hAnsi="Times New Roman" w:cs="Times New Roman"/>
          <w:sz w:val="22"/>
          <w:szCs w:val="22"/>
        </w:rPr>
        <w:t>own enough vehicles for dust suppression and moistening purpose at all times</w:t>
      </w:r>
      <w:proofErr w:type="gramEnd"/>
      <w:r w:rsidRPr="00072E75">
        <w:rPr>
          <w:rFonts w:ascii="Times New Roman" w:hAnsi="Times New Roman" w:cs="Times New Roman"/>
          <w:sz w:val="22"/>
          <w:szCs w:val="22"/>
        </w:rPr>
        <w:t xml:space="preserve"> as specified in the table EN</w:t>
      </w:r>
      <w:r w:rsidRPr="00072E75">
        <w:rPr>
          <w:rFonts w:ascii="Times New Roman" w:hAnsi="Times New Roman" w:cs="Times New Roman" w:hint="cs"/>
          <w:sz w:val="22"/>
          <w:szCs w:val="22"/>
          <w:rtl/>
          <w:lang w:bidi="ar-SA"/>
        </w:rPr>
        <w:t>6</w:t>
      </w:r>
      <w:r w:rsidRPr="00072E75">
        <w:rPr>
          <w:rFonts w:ascii="Times New Roman" w:hAnsi="Times New Roman" w:cs="Times New Roman"/>
          <w:sz w:val="22"/>
          <w:szCs w:val="22"/>
        </w:rPr>
        <w:t xml:space="preserve"> of Schedule 13; provided that the number of machines available for utilization shall not be less than the list of machines instructed by the Employer.</w:t>
      </w:r>
    </w:p>
    <w:p w14:paraId="7F485A14" w14:textId="5A6857D0" w:rsidR="00FE2AC6" w:rsidRPr="00072E75" w:rsidRDefault="00FE2AC6" w:rsidP="00FE2AC6">
      <w:pPr>
        <w:spacing w:after="240" w:line="240" w:lineRule="auto"/>
        <w:ind w:left="1418" w:hanging="709"/>
        <w:jc w:val="thaiDistribute"/>
        <w:rPr>
          <w:rFonts w:ascii="Times New Roman" w:hAnsi="Times New Roman" w:cs="Times New Roman"/>
          <w:sz w:val="22"/>
          <w:szCs w:val="22"/>
        </w:rPr>
      </w:pPr>
      <w:r w:rsidRPr="00072E75">
        <w:rPr>
          <w:rFonts w:ascii="Times New Roman" w:hAnsi="Times New Roman" w:cs="Times New Roman"/>
          <w:caps/>
          <w:sz w:val="22"/>
          <w:szCs w:val="22"/>
        </w:rPr>
        <w:t>(D)</w:t>
      </w:r>
      <w:r w:rsidRPr="00072E75">
        <w:rPr>
          <w:rFonts w:ascii="Times New Roman" w:hAnsi="Times New Roman" w:cs="Times New Roman"/>
          <w:caps/>
          <w:sz w:val="22"/>
          <w:szCs w:val="22"/>
        </w:rPr>
        <w:tab/>
      </w:r>
      <w:r w:rsidRPr="00072E75">
        <w:rPr>
          <w:rFonts w:ascii="Times New Roman" w:hAnsi="Times New Roman" w:cs="Times New Roman"/>
          <w:sz w:val="22"/>
          <w:szCs w:val="22"/>
        </w:rPr>
        <w:t xml:space="preserve">For the purpose of dust suppression,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procure one (1) water truck with a capacity of 12,000 liters per twenty 10-wheel trucks (the truck must be equipped with pump, spray bar) and/or one (1) water truck with a capacity of 50,000 liters per ten (10) 100t off-highway truck class (the truck must be equipped with pump, spray bar).</w:t>
      </w:r>
      <w:r w:rsidRPr="00072E75">
        <w:rPr>
          <w:rFonts w:ascii="Times New Roman" w:hAnsi="Times New Roman" w:cs="Times New Roman"/>
          <w:caps/>
          <w:sz w:val="22"/>
          <w:szCs w:val="22"/>
        </w:rPr>
        <w:t xml:space="preserve"> </w:t>
      </w:r>
      <w:r w:rsidRPr="00072E75">
        <w:rPr>
          <w:rFonts w:ascii="Times New Roman" w:hAnsi="Times New Roman" w:cs="Times New Roman" w:hint="cs"/>
          <w:caps/>
          <w:sz w:val="22"/>
          <w:szCs w:val="22"/>
          <w:rtl/>
          <w:lang w:bidi="ar-SA"/>
        </w:rPr>
        <w:t xml:space="preserve"> </w:t>
      </w:r>
      <w:r w:rsidRPr="00072E75">
        <w:rPr>
          <w:rFonts w:ascii="Times New Roman" w:hAnsi="Times New Roman" w:cs="Times New Roman"/>
          <w:sz w:val="22"/>
          <w:szCs w:val="22"/>
        </w:rPr>
        <w:t xml:space="preserve">If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uses the water trucks for other purposes and without Employer’s consent, he shall be fined at the rate of one thousand (1,000) Baht per hour but no more than ten thousand (10,000) Baht per day.</w:t>
      </w:r>
    </w:p>
    <w:p w14:paraId="15B4BA50" w14:textId="03702AD2" w:rsidR="00FE2AC6" w:rsidRPr="00072E75" w:rsidRDefault="00FE2AC6" w:rsidP="00FE2AC6">
      <w:pPr>
        <w:spacing w:after="240" w:line="240" w:lineRule="auto"/>
        <w:ind w:left="1418" w:hanging="709"/>
        <w:jc w:val="thaiDistribute"/>
        <w:rPr>
          <w:rFonts w:ascii="Times New Roman" w:hAnsi="Times New Roman" w:cs="Times New Roman"/>
          <w:sz w:val="22"/>
          <w:szCs w:val="22"/>
        </w:rPr>
      </w:pPr>
      <w:r w:rsidRPr="00072E75">
        <w:rPr>
          <w:rFonts w:ascii="Times New Roman" w:hAnsi="Times New Roman" w:cs="Times New Roman"/>
          <w:sz w:val="22"/>
          <w:szCs w:val="22"/>
        </w:rPr>
        <w:t>(E)</w:t>
      </w:r>
      <w:r w:rsidRPr="00072E75">
        <w:rPr>
          <w:rFonts w:ascii="Times New Roman" w:hAnsi="Times New Roman" w:cs="Times New Roman"/>
          <w:sz w:val="22"/>
          <w:szCs w:val="22"/>
        </w:rPr>
        <w:tab/>
        <w:t xml:space="preserve">For the purpose of dust suppression system of the Bucket wheel Excavator, Belt Conveyor system and Spreader,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submit the details of such that system for the Employer to provide comments three (3) months before the commencement of the works. In case such that the suppression system provided by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fails to mitigate the dust emission to the level require by the Law and Regulation and as specified in this Agreement,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immediately improve such equipment at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own expense. </w:t>
      </w:r>
    </w:p>
    <w:p w14:paraId="515C4B14" w14:textId="46AC3536" w:rsidR="00FE2AC6" w:rsidRPr="00072E75" w:rsidRDefault="00FE2AC6" w:rsidP="00FE2AC6">
      <w:pPr>
        <w:spacing w:after="240" w:line="240" w:lineRule="auto"/>
        <w:ind w:left="1418" w:hanging="709"/>
        <w:jc w:val="thaiDistribute"/>
        <w:rPr>
          <w:rFonts w:ascii="Times New Roman" w:hAnsi="Times New Roman" w:cs="Times New Roman"/>
          <w:sz w:val="22"/>
          <w:szCs w:val="22"/>
        </w:rPr>
      </w:pPr>
      <w:r w:rsidRPr="00072E75">
        <w:rPr>
          <w:rFonts w:ascii="Times New Roman" w:hAnsi="Times New Roman" w:cs="Times New Roman"/>
          <w:caps/>
          <w:sz w:val="22"/>
          <w:szCs w:val="22"/>
        </w:rPr>
        <w:t>(F)</w:t>
      </w:r>
      <w:r w:rsidRPr="00072E75">
        <w:rPr>
          <w:rFonts w:ascii="Times New Roman" w:hAnsi="Times New Roman" w:cs="Times New Roman"/>
          <w:caps/>
          <w:sz w:val="22"/>
          <w:szCs w:val="22"/>
        </w:rPr>
        <w:tab/>
        <w:t>I</w:t>
      </w:r>
      <w:r w:rsidRPr="00072E75">
        <w:rPr>
          <w:rFonts w:ascii="Times New Roman" w:hAnsi="Times New Roman" w:cs="Times New Roman"/>
          <w:sz w:val="22"/>
          <w:szCs w:val="22"/>
        </w:rPr>
        <w:t xml:space="preserve">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fails to comply with these terms and conditions, or the machines as indicated in </w:t>
      </w:r>
      <w:proofErr w:type="gramStart"/>
      <w:r w:rsidRPr="00072E75">
        <w:rPr>
          <w:rFonts w:ascii="Times New Roman" w:hAnsi="Times New Roman" w:cs="Times New Roman"/>
          <w:sz w:val="22"/>
          <w:szCs w:val="22"/>
        </w:rPr>
        <w:t>the table</w:t>
      </w:r>
      <w:proofErr w:type="gramEnd"/>
      <w:r w:rsidRPr="00072E75">
        <w:rPr>
          <w:rFonts w:ascii="Times New Roman" w:hAnsi="Times New Roman" w:cs="Times New Roman"/>
          <w:sz w:val="22"/>
          <w:szCs w:val="22"/>
        </w:rPr>
        <w:t xml:space="preserve"> EN. 6 of Schedule 13 are not in working condition or the Employer foresees that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has not completed the work efficiently, the Employer may notify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to cease the operation until improvement can be made.  And when the Employer has already notified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to make improvement within the specified timeframe and no action has been taken, the Employer will have the right to conduct his own dust prevention and suppression work.  </w:t>
      </w:r>
      <w:proofErr w:type="gramStart"/>
      <w:r w:rsidRPr="00072E75">
        <w:rPr>
          <w:rFonts w:ascii="Times New Roman" w:hAnsi="Times New Roman" w:cs="Times New Roman"/>
          <w:sz w:val="22"/>
          <w:szCs w:val="22"/>
        </w:rPr>
        <w:t>Operating</w:t>
      </w:r>
      <w:proofErr w:type="gramEnd"/>
      <w:r w:rsidRPr="00072E75">
        <w:rPr>
          <w:rFonts w:ascii="Times New Roman" w:hAnsi="Times New Roman" w:cs="Times New Roman"/>
          <w:sz w:val="22"/>
          <w:szCs w:val="22"/>
        </w:rPr>
        <w:t xml:space="preserve"> charge will be three thousand (3,000) Baht per hour excluding VAT and other related expenses.  The Employer will have the right to deduct the charge from the payment installment.</w:t>
      </w:r>
    </w:p>
    <w:p w14:paraId="5CB92B0F" w14:textId="77777777" w:rsidR="00FE2AC6" w:rsidRPr="00072E75" w:rsidRDefault="00FE2AC6" w:rsidP="00FE2AC6">
      <w:pPr>
        <w:spacing w:after="240" w:line="240" w:lineRule="auto"/>
        <w:jc w:val="thaiDistribute"/>
        <w:rPr>
          <w:rFonts w:ascii="Times New Roman" w:hAnsi="Times New Roman" w:cs="Times New Roman"/>
          <w:b/>
          <w:bCs/>
          <w:caps/>
          <w:sz w:val="22"/>
          <w:szCs w:val="22"/>
          <w:rtl/>
          <w:cs/>
        </w:rPr>
      </w:pPr>
      <w:r w:rsidRPr="00072E75">
        <w:rPr>
          <w:rFonts w:ascii="Times New Roman" w:hAnsi="Times New Roman" w:cs="Times New Roman"/>
          <w:b/>
          <w:bCs/>
          <w:sz w:val="22"/>
          <w:szCs w:val="22"/>
        </w:rPr>
        <w:t>(b)</w:t>
      </w:r>
      <w:r w:rsidRPr="00072E75">
        <w:rPr>
          <w:rFonts w:ascii="Times New Roman" w:hAnsi="Times New Roman" w:cs="Times New Roman"/>
          <w:b/>
          <w:bCs/>
          <w:sz w:val="22"/>
          <w:szCs w:val="22"/>
        </w:rPr>
        <w:tab/>
        <w:t>Noise Control</w:t>
      </w:r>
      <w:r w:rsidRPr="00072E75">
        <w:rPr>
          <w:rFonts w:ascii="Times New Roman" w:hAnsi="Times New Roman" w:cs="Times New Roman" w:hint="cs"/>
          <w:b/>
          <w:bCs/>
          <w:caps/>
          <w:sz w:val="22"/>
          <w:szCs w:val="22"/>
          <w:rtl/>
          <w:lang w:bidi="ar-SA"/>
        </w:rPr>
        <w:t xml:space="preserve"> </w:t>
      </w:r>
    </w:p>
    <w:p w14:paraId="46B5D4C3" w14:textId="38A5A660" w:rsidR="00FE2AC6" w:rsidRPr="00072E75" w:rsidRDefault="00FE2AC6" w:rsidP="00FE2AC6">
      <w:pPr>
        <w:spacing w:after="240" w:line="240" w:lineRule="auto"/>
        <w:ind w:left="1418" w:hanging="709"/>
        <w:jc w:val="thaiDistribute"/>
        <w:rPr>
          <w:rFonts w:ascii="Times New Roman" w:hAnsi="Times New Roman" w:cs="Times New Roman"/>
          <w:caps/>
          <w:sz w:val="22"/>
          <w:szCs w:val="22"/>
        </w:rPr>
      </w:pPr>
      <w:r w:rsidRPr="00072E75">
        <w:rPr>
          <w:rFonts w:ascii="Times New Roman" w:hAnsi="Times New Roman" w:cs="Times New Roman"/>
          <w:caps/>
          <w:sz w:val="22"/>
          <w:szCs w:val="22"/>
        </w:rPr>
        <w:t>(A)</w:t>
      </w:r>
      <w:r w:rsidRPr="00072E75">
        <w:rPr>
          <w:rFonts w:ascii="Times New Roman" w:hAnsi="Times New Roman" w:cs="Times New Roman"/>
          <w:caps/>
          <w:sz w:val="22"/>
          <w:szCs w:val="22"/>
        </w:rPr>
        <w:tab/>
      </w: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w:t>
      </w:r>
      <w:proofErr w:type="gramStart"/>
      <w:r w:rsidRPr="00072E75">
        <w:rPr>
          <w:rFonts w:ascii="Times New Roman" w:hAnsi="Times New Roman" w:cs="Times New Roman"/>
          <w:sz w:val="22"/>
          <w:szCs w:val="22"/>
        </w:rPr>
        <w:t>at all times</w:t>
      </w:r>
      <w:proofErr w:type="gramEnd"/>
      <w:r w:rsidRPr="00072E75">
        <w:rPr>
          <w:rFonts w:ascii="Times New Roman" w:hAnsi="Times New Roman" w:cs="Times New Roman"/>
          <w:sz w:val="22"/>
          <w:szCs w:val="22"/>
        </w:rPr>
        <w:t xml:space="preserve">, shall control machines and equipment not to generate nuisance noise that may affect the communities throughout the contract period.  Noise measurement shall comply with the limit value specified in the concession agreement </w:t>
      </w:r>
      <w:proofErr w:type="gramStart"/>
      <w:r w:rsidRPr="00072E75">
        <w:rPr>
          <w:rFonts w:ascii="Times New Roman" w:hAnsi="Times New Roman" w:cs="Times New Roman"/>
          <w:sz w:val="22"/>
          <w:szCs w:val="22"/>
        </w:rPr>
        <w:t>entered into</w:t>
      </w:r>
      <w:proofErr w:type="gramEnd"/>
      <w:r w:rsidRPr="00072E75">
        <w:rPr>
          <w:rFonts w:ascii="Times New Roman" w:hAnsi="Times New Roman" w:cs="Times New Roman"/>
          <w:sz w:val="22"/>
          <w:szCs w:val="22"/>
        </w:rPr>
        <w:t xml:space="preserve"> between the Employer and the government of Lao PDR.</w:t>
      </w:r>
    </w:p>
    <w:p w14:paraId="48B00F69" w14:textId="1D814C71" w:rsidR="00FE2AC6" w:rsidRPr="00072E75" w:rsidRDefault="00FE2AC6" w:rsidP="00FE2AC6">
      <w:pPr>
        <w:spacing w:after="240" w:line="240" w:lineRule="auto"/>
        <w:ind w:left="1418" w:hanging="709"/>
        <w:jc w:val="thaiDistribute"/>
        <w:rPr>
          <w:rFonts w:ascii="Times New Roman" w:hAnsi="Times New Roman" w:cs="Times New Roman"/>
          <w:caps/>
          <w:sz w:val="22"/>
          <w:szCs w:val="22"/>
        </w:rPr>
      </w:pPr>
      <w:r w:rsidRPr="00072E75">
        <w:rPr>
          <w:rFonts w:ascii="Times New Roman" w:hAnsi="Times New Roman" w:cs="Times New Roman"/>
          <w:caps/>
          <w:sz w:val="22"/>
          <w:szCs w:val="22"/>
        </w:rPr>
        <w:t>(B)</w:t>
      </w:r>
      <w:r w:rsidRPr="00072E75">
        <w:rPr>
          <w:rFonts w:ascii="Times New Roman" w:hAnsi="Times New Roman" w:cs="Times New Roman"/>
          <w:caps/>
          <w:sz w:val="22"/>
          <w:szCs w:val="22"/>
        </w:rPr>
        <w:tab/>
      </w:r>
      <w:r w:rsidRPr="00072E75">
        <w:rPr>
          <w:rFonts w:ascii="Times New Roman" w:hAnsi="Times New Roman" w:cs="Times New Roman"/>
          <w:sz w:val="22"/>
          <w:szCs w:val="22"/>
        </w:rPr>
        <w:t xml:space="preserve">Noise measurement at the communities will be recorded and compared to the base line. </w:t>
      </w:r>
      <w:proofErr w:type="gramStart"/>
      <w:r w:rsidRPr="00072E75">
        <w:rPr>
          <w:rFonts w:ascii="Times New Roman" w:hAnsi="Times New Roman" w:cs="Times New Roman"/>
          <w:sz w:val="22"/>
          <w:szCs w:val="22"/>
        </w:rPr>
        <w:t>Therefore</w:t>
      </w:r>
      <w:proofErr w:type="gramEnd"/>
      <w:r w:rsidRPr="00072E75">
        <w:rPr>
          <w:rFonts w:ascii="Times New Roman" w:hAnsi="Times New Roman" w:cs="Times New Roman"/>
          <w:sz w:val="22"/>
          <w:szCs w:val="22"/>
        </w:rPr>
        <w:t xml:space="preserve"> every six (6) months in a year,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temporarily cease the operation for about two to three (2-3) hours for noise measurement and shall not indemnify the Employer from any loss or damage.</w:t>
      </w:r>
    </w:p>
    <w:p w14:paraId="254C0F6E" w14:textId="2FAE25EA" w:rsidR="00FE2AC6" w:rsidRPr="00072E75" w:rsidRDefault="00FE2AC6" w:rsidP="00FE2AC6">
      <w:pPr>
        <w:spacing w:after="240" w:line="240" w:lineRule="auto"/>
        <w:ind w:left="1418" w:hanging="709"/>
        <w:jc w:val="thaiDistribute"/>
        <w:rPr>
          <w:rFonts w:ascii="Times New Roman" w:hAnsi="Times New Roman" w:cs="Times New Roman"/>
          <w:caps/>
          <w:sz w:val="22"/>
          <w:szCs w:val="22"/>
        </w:rPr>
      </w:pPr>
      <w:r w:rsidRPr="00072E75">
        <w:rPr>
          <w:rFonts w:ascii="Times New Roman" w:hAnsi="Times New Roman" w:cs="Times New Roman"/>
          <w:caps/>
          <w:sz w:val="22"/>
          <w:szCs w:val="22"/>
        </w:rPr>
        <w:t>(C)</w:t>
      </w:r>
      <w:r w:rsidRPr="00072E75">
        <w:rPr>
          <w:rFonts w:ascii="Times New Roman" w:hAnsi="Times New Roman" w:cs="Times New Roman"/>
          <w:caps/>
          <w:sz w:val="22"/>
          <w:szCs w:val="22"/>
        </w:rPr>
        <w:tab/>
      </w:r>
      <w:r w:rsidRPr="00072E75">
        <w:rPr>
          <w:rFonts w:ascii="Times New Roman" w:hAnsi="Times New Roman" w:cs="Times New Roman"/>
          <w:sz w:val="22"/>
          <w:szCs w:val="22"/>
        </w:rPr>
        <w:t xml:space="preserve">If noise level exceeds the allowed limit value specified under the concession agreement resulting in an effect on the neighboring </w:t>
      </w:r>
      <w:proofErr w:type="gramStart"/>
      <w:r w:rsidRPr="00072E75">
        <w:rPr>
          <w:rFonts w:ascii="Times New Roman" w:hAnsi="Times New Roman" w:cs="Times New Roman"/>
          <w:sz w:val="22"/>
          <w:szCs w:val="22"/>
        </w:rPr>
        <w:t>communities;</w:t>
      </w:r>
      <w:proofErr w:type="gramEnd"/>
      <w:r w:rsidRPr="00072E75">
        <w:rPr>
          <w:rFonts w:ascii="Times New Roman" w:hAnsi="Times New Roman" w:cs="Times New Roman"/>
          <w:sz w:val="22"/>
          <w:szCs w:val="22"/>
        </w:rPr>
        <w:t xml:space="preserve"> the Employer shall be entitled to suspend all or part of the operation to control the noise limit.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not be entitled to indemnify the Employer from any loss or damage. </w:t>
      </w:r>
    </w:p>
    <w:p w14:paraId="71F8B218" w14:textId="64D4DBB9"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4</w:t>
      </w:r>
      <w:r w:rsidRPr="00072E75">
        <w:rPr>
          <w:rFonts w:ascii="Times New Roman" w:hAnsi="Times New Roman" w:cs="Times New Roman" w:hint="cs"/>
          <w:sz w:val="22"/>
          <w:szCs w:val="22"/>
          <w:rtl/>
          <w:lang w:bidi="ar-SA"/>
        </w:rPr>
        <w:t xml:space="preserve">.   </w:t>
      </w:r>
      <w:r w:rsidRPr="00072E75">
        <w:rPr>
          <w:rFonts w:ascii="Times New Roman" w:hAnsi="Times New Roman" w:cs="Times New Roman" w:hint="cs"/>
          <w:sz w:val="22"/>
          <w:szCs w:val="22"/>
          <w:rtl/>
          <w:lang w:bidi="ar-SA"/>
        </w:rPr>
        <w:tab/>
      </w: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propose his Quality, Occupational Health and Safety, and Environmental Management System by preparing and submitting the manual, policy, operational plan and/or the documentation specifying all the operational procedures and/or any relevant documentation for the Employer’s consideration. These documents shall be incorporated within the Technical Part Document. The System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proposed shall be </w:t>
      </w:r>
      <w:proofErr w:type="gramStart"/>
      <w:r w:rsidRPr="00072E75">
        <w:rPr>
          <w:rFonts w:ascii="Times New Roman" w:hAnsi="Times New Roman" w:cs="Times New Roman"/>
          <w:sz w:val="22"/>
          <w:szCs w:val="22"/>
        </w:rPr>
        <w:t>at</w:t>
      </w:r>
      <w:proofErr w:type="gramEnd"/>
      <w:r w:rsidRPr="00072E75">
        <w:rPr>
          <w:rFonts w:ascii="Times New Roman" w:hAnsi="Times New Roman" w:cs="Times New Roman"/>
          <w:sz w:val="22"/>
          <w:szCs w:val="22"/>
        </w:rPr>
        <w:t xml:space="preserve"> the same standard with the international standards of ISO 9001, OHSAS 18001 or ISO14001.  </w:t>
      </w:r>
    </w:p>
    <w:p w14:paraId="6CD53954" w14:textId="6962A445" w:rsidR="00FE2AC6" w:rsidRPr="00072E75" w:rsidRDefault="00FE2AC6" w:rsidP="00FE2AC6">
      <w:pPr>
        <w:spacing w:after="240" w:line="240" w:lineRule="auto"/>
        <w:ind w:left="720" w:hanging="720"/>
        <w:jc w:val="thaiDistribute"/>
        <w:rPr>
          <w:rFonts w:ascii="Times New Roman" w:hAnsi="Times New Roman" w:cs="Times New Roman"/>
          <w:sz w:val="22"/>
          <w:szCs w:val="22"/>
          <w:rtl/>
          <w:cs/>
        </w:rPr>
      </w:pPr>
      <w:r w:rsidRPr="00072E75">
        <w:rPr>
          <w:rFonts w:ascii="Times New Roman" w:hAnsi="Times New Roman" w:cs="Times New Roman"/>
          <w:sz w:val="22"/>
          <w:szCs w:val="22"/>
        </w:rPr>
        <w:t xml:space="preserve">5.  </w:t>
      </w:r>
      <w:r w:rsidRPr="00072E75">
        <w:rPr>
          <w:rFonts w:ascii="Times New Roman" w:hAnsi="Times New Roman" w:cs="Times New Roman" w:hint="cs"/>
          <w:sz w:val="22"/>
          <w:szCs w:val="22"/>
          <w:rtl/>
          <w:lang w:bidi="ar-SA"/>
        </w:rPr>
        <w:t xml:space="preserve"> </w:t>
      </w:r>
      <w:r w:rsidRPr="00072E75">
        <w:rPr>
          <w:rFonts w:ascii="Times New Roman" w:hAnsi="Times New Roman" w:cs="Times New Roman" w:hint="cs"/>
          <w:sz w:val="22"/>
          <w:szCs w:val="22"/>
          <w:rtl/>
          <w:lang w:bidi="ar-SA"/>
        </w:rPr>
        <w:tab/>
      </w: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appoint the Safety and Environmental Officer to coordinate with the Field Manager of the Employer (as prescribed in the Lao PDR laws “Labor Safety Regulation on Mine Sector No. 647/IH, Article 3 and 4”). The Safety and Environmental Officer shall monitor all the compliance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work with the conditions instructed by the Employer. At least 1 Safety and Environmental Officer must have graduated with </w:t>
      </w:r>
      <w:proofErr w:type="gramStart"/>
      <w:r w:rsidRPr="00072E75">
        <w:rPr>
          <w:rFonts w:ascii="Times New Roman" w:hAnsi="Times New Roman" w:cs="Times New Roman"/>
          <w:sz w:val="22"/>
          <w:szCs w:val="22"/>
        </w:rPr>
        <w:t>bachelor’s</w:t>
      </w:r>
      <w:proofErr w:type="gramEnd"/>
      <w:r w:rsidRPr="00072E75">
        <w:rPr>
          <w:rFonts w:ascii="Times New Roman" w:hAnsi="Times New Roman" w:cs="Times New Roman"/>
          <w:sz w:val="22"/>
          <w:szCs w:val="22"/>
        </w:rPr>
        <w:t xml:space="preserve"> degree in the field of safety and environmental.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submit the name lists of the Officer for the Employer’s consideration at least one month prior to starting any operational procedures at least 1 month.</w:t>
      </w:r>
      <w:r w:rsidRPr="00072E75">
        <w:rPr>
          <w:rFonts w:ascii="Times New Roman" w:hAnsi="Times New Roman" w:cs="Times New Roman" w:hint="cs"/>
          <w:sz w:val="22"/>
          <w:szCs w:val="22"/>
          <w:rtl/>
          <w:lang w:bidi="ar-SA"/>
        </w:rPr>
        <w:t xml:space="preserve"> </w:t>
      </w:r>
    </w:p>
    <w:p w14:paraId="4B053A09" w14:textId="7AC0DECF" w:rsidR="00FE2AC6" w:rsidRPr="00072E75" w:rsidRDefault="00FE2AC6" w:rsidP="00FE2AC6">
      <w:pPr>
        <w:spacing w:after="240" w:line="240" w:lineRule="auto"/>
        <w:ind w:left="720" w:hanging="720"/>
        <w:jc w:val="thaiDistribute"/>
        <w:rPr>
          <w:rFonts w:ascii="Times New Roman" w:hAnsi="Times New Roman" w:cs="Times New Roman"/>
          <w:sz w:val="22"/>
          <w:szCs w:val="22"/>
          <w:rtl/>
          <w:cs/>
        </w:rPr>
      </w:pPr>
      <w:r w:rsidRPr="00072E75">
        <w:rPr>
          <w:rFonts w:ascii="Times New Roman" w:hAnsi="Times New Roman" w:cs="Times New Roman"/>
          <w:sz w:val="22"/>
          <w:szCs w:val="22"/>
        </w:rPr>
        <w:t xml:space="preserve">6.  </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prepare the Protection and Mitigation Plan for the Emergency circumstances every time it occurs within the Work Field.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also provide a complete set of the equipment to protect and mitigate any emergency circumstances as well as any warning sign and alarms ranging from the level of risk and in compliance with all international standards within the Work Field and the residential camp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r w:rsidRPr="00072E75">
        <w:rPr>
          <w:rFonts w:ascii="Times New Roman" w:hAnsi="Times New Roman" w:cs="Times New Roman" w:hint="cs"/>
          <w:sz w:val="22"/>
          <w:szCs w:val="22"/>
          <w:rtl/>
          <w:lang w:bidi="ar-SA"/>
        </w:rPr>
        <w:t xml:space="preserve">  </w:t>
      </w:r>
    </w:p>
    <w:p w14:paraId="2290421D" w14:textId="4F742335" w:rsidR="00FE2AC6" w:rsidRPr="00072E75" w:rsidRDefault="00FE2AC6" w:rsidP="00FE2AC6">
      <w:pPr>
        <w:spacing w:after="240" w:line="240" w:lineRule="auto"/>
        <w:ind w:left="720" w:hanging="720"/>
        <w:jc w:val="thaiDistribute"/>
        <w:rPr>
          <w:rFonts w:ascii="Times New Roman" w:hAnsi="Times New Roman" w:cs="Times New Roman"/>
          <w:sz w:val="22"/>
          <w:szCs w:val="22"/>
          <w:rtl/>
          <w:cs/>
        </w:rPr>
      </w:pPr>
      <w:r w:rsidRPr="00072E75">
        <w:rPr>
          <w:rFonts w:ascii="Times New Roman" w:hAnsi="Times New Roman" w:cs="Times New Roman"/>
          <w:sz w:val="22"/>
          <w:szCs w:val="22"/>
        </w:rPr>
        <w:t xml:space="preserve">7.  </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prepare the Quality, Occupational Health and Safety, and Environmental Plan for the Employer’s consideration and approval every fiscal year.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supervise the operation of his Employees to comply with the approved Plan.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has the authority to propose any adaptation or change of the approved plan under the conditions specified in this Agreement.</w:t>
      </w:r>
    </w:p>
    <w:p w14:paraId="13451A05" w14:textId="7F567504" w:rsidR="00FE2AC6" w:rsidRPr="00072E75" w:rsidRDefault="00FE2AC6" w:rsidP="00FE2AC6">
      <w:pPr>
        <w:spacing w:after="240" w:line="240" w:lineRule="auto"/>
        <w:ind w:left="720" w:hanging="720"/>
        <w:jc w:val="thaiDistribute"/>
        <w:rPr>
          <w:rFonts w:ascii="Times New Roman" w:hAnsi="Times New Roman" w:cs="Times New Roman"/>
          <w:sz w:val="22"/>
          <w:szCs w:val="22"/>
          <w:rtl/>
          <w:cs/>
        </w:rPr>
      </w:pPr>
      <w:r w:rsidRPr="00072E75">
        <w:rPr>
          <w:rFonts w:ascii="Times New Roman" w:hAnsi="Times New Roman" w:cs="Times New Roman"/>
          <w:sz w:val="22"/>
          <w:szCs w:val="22"/>
        </w:rPr>
        <w:t xml:space="preserve">8.  </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prepare the annual training schedule concerning Quality, Occupational Health and Safety, and Environmental Management for his Employees which shall include all the management systems as prescribed in the laws ranging from the level of the risk.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also submit the training schedule for the Employer’s consideration before the end of each fiscal year provided that the proposed schedule shall be pre-approved by the Employer.</w:t>
      </w:r>
    </w:p>
    <w:p w14:paraId="5D03F03B" w14:textId="36E826E9"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9.  </w:t>
      </w:r>
      <w:r w:rsidRPr="00072E75">
        <w:rPr>
          <w:rFonts w:ascii="Times New Roman" w:hAnsi="Times New Roman" w:cs="Times New Roman"/>
          <w:sz w:val="22"/>
          <w:szCs w:val="22"/>
        </w:rPr>
        <w:tab/>
        <w:t xml:space="preserve">All new Employees of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attend the first orientation concerning the Occupational Safety, regulations and conditions instructed as well as other agreements between the Employer and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concerning the working operation such as the speed control or the wearing of personal safety equipment.</w:t>
      </w:r>
    </w:p>
    <w:p w14:paraId="7B23ED08" w14:textId="6ACBE8E6"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10.  </w:t>
      </w:r>
      <w:r w:rsidRPr="00072E75">
        <w:rPr>
          <w:rFonts w:ascii="Times New Roman" w:hAnsi="Times New Roman" w:cs="Times New Roman" w:hint="cs"/>
          <w:sz w:val="22"/>
          <w:szCs w:val="22"/>
          <w:rtl/>
          <w:lang w:bidi="ar-SA"/>
        </w:rPr>
        <w:tab/>
      </w: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provide </w:t>
      </w:r>
      <w:proofErr w:type="gramStart"/>
      <w:r w:rsidRPr="00072E75">
        <w:rPr>
          <w:rFonts w:ascii="Times New Roman" w:hAnsi="Times New Roman" w:cs="Times New Roman"/>
          <w:sz w:val="22"/>
          <w:szCs w:val="22"/>
        </w:rPr>
        <w:t>the standardized</w:t>
      </w:r>
      <w:proofErr w:type="gramEnd"/>
      <w:r w:rsidRPr="00072E75">
        <w:rPr>
          <w:rFonts w:ascii="Times New Roman" w:hAnsi="Times New Roman" w:cs="Times New Roman"/>
          <w:sz w:val="22"/>
          <w:szCs w:val="22"/>
        </w:rPr>
        <w:t xml:space="preserve"> Personal Protective Equipment (PPE) for all Employees depending on the work section and the level of risk of that Employee. At a minimum standard, all Employees shall be provided with safety helmets and safety shoes and the Employees shall wear them at all operational times and/or within the hazardous areas.</w:t>
      </w:r>
    </w:p>
    <w:p w14:paraId="2C4957CD" w14:textId="28B828A0"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11.  </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control the </w:t>
      </w:r>
      <w:proofErr w:type="gramStart"/>
      <w:r w:rsidRPr="00072E75">
        <w:rPr>
          <w:rFonts w:ascii="Times New Roman" w:hAnsi="Times New Roman" w:cs="Times New Roman"/>
          <w:sz w:val="22"/>
          <w:szCs w:val="22"/>
        </w:rPr>
        <w:t>waste water</w:t>
      </w:r>
      <w:proofErr w:type="gramEnd"/>
      <w:r w:rsidRPr="00072E75">
        <w:rPr>
          <w:rFonts w:ascii="Times New Roman" w:hAnsi="Times New Roman" w:cs="Times New Roman"/>
          <w:sz w:val="22"/>
          <w:szCs w:val="22"/>
        </w:rPr>
        <w:t xml:space="preserve"> quality released from his residential camp to comply with the standard of the Lao PDR and the conditions in the Environmental Impact Assessment (EIA).</w:t>
      </w:r>
      <w:r w:rsidRPr="00072E75">
        <w:rPr>
          <w:rFonts w:ascii="Times New Roman" w:hAnsi="Times New Roman" w:cs="Times New Roman" w:hint="cs"/>
          <w:sz w:val="22"/>
          <w:szCs w:val="22"/>
          <w:rtl/>
          <w:lang w:bidi="ar-SA"/>
        </w:rPr>
        <w:t xml:space="preserve"> </w:t>
      </w: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submit the Layout of the Employer’s residential camp at least 1 month before constructing any structures, especially the construction of the fuel oil or lubricant oil bank, machine maintenance area, </w:t>
      </w:r>
      <w:proofErr w:type="gramStart"/>
      <w:r w:rsidRPr="00072E75">
        <w:rPr>
          <w:rFonts w:ascii="Times New Roman" w:hAnsi="Times New Roman" w:cs="Times New Roman"/>
          <w:sz w:val="22"/>
          <w:szCs w:val="22"/>
        </w:rPr>
        <w:t>waste water</w:t>
      </w:r>
      <w:proofErr w:type="gramEnd"/>
      <w:r w:rsidRPr="00072E75">
        <w:rPr>
          <w:rFonts w:ascii="Times New Roman" w:hAnsi="Times New Roman" w:cs="Times New Roman"/>
          <w:sz w:val="22"/>
          <w:szCs w:val="22"/>
        </w:rPr>
        <w:t xml:space="preserve"> and rain drainage system, the position of fire distinguishing equipment installation and the evacuation of Employees.</w:t>
      </w:r>
    </w:p>
    <w:p w14:paraId="14BA0BBF" w14:textId="2F9D429C" w:rsidR="00FE2AC6" w:rsidRPr="00072E75" w:rsidRDefault="00FE2AC6" w:rsidP="00FE2AC6">
      <w:pPr>
        <w:tabs>
          <w:tab w:val="left" w:pos="709"/>
        </w:tabs>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 xml:space="preserve">12. </w:t>
      </w:r>
      <w:r w:rsidRPr="00072E75">
        <w:rPr>
          <w:rFonts w:ascii="Times New Roman" w:hAnsi="Times New Roman" w:cs="Times New Roman" w:hint="cs"/>
          <w:sz w:val="22"/>
          <w:szCs w:val="22"/>
          <w:rtl/>
          <w:lang w:bidi="ar-SA"/>
        </w:rPr>
        <w:t xml:space="preserve"> </w:t>
      </w:r>
      <w:r w:rsidRPr="00072E75">
        <w:rPr>
          <w:rFonts w:ascii="Times New Roman" w:hAnsi="Times New Roman" w:cs="Times New Roman" w:hint="cs"/>
          <w:sz w:val="22"/>
          <w:szCs w:val="22"/>
          <w:rtl/>
          <w:lang w:bidi="ar-SA"/>
        </w:rPr>
        <w:tab/>
      </w: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submit a report to the Employer on the period and with the topic as specified by the Employer in this Agreement.</w:t>
      </w:r>
    </w:p>
    <w:p w14:paraId="406161AC" w14:textId="7C52F971"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13.  </w:t>
      </w:r>
      <w:r w:rsidRPr="00072E75">
        <w:rPr>
          <w:rFonts w:ascii="Times New Roman" w:hAnsi="Times New Roman" w:cs="Times New Roman"/>
          <w:sz w:val="22"/>
          <w:szCs w:val="22"/>
        </w:rPr>
        <w:tab/>
        <w:t xml:space="preserve">If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fails to comply with the conditions of Quality, Occupational Health and Safety, and Environmental Management Systems, it shall be deemed that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is in breach of Agreement and the Employer shall be entitled to a penalty on the daily basis of 10,000 baht accruing after the fixed period the Employer specified in the notice has elapsed until the complete reparation done by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is still in violation of these conditions following the fixed period, the Employer shall double the penalty rate and may directly deduct the penalty amount from the Agreement Price the Employer shall pay to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p>
    <w:p w14:paraId="72ECE1AB" w14:textId="5019E432"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14.  </w:t>
      </w:r>
      <w:r w:rsidRPr="00072E75">
        <w:rPr>
          <w:rFonts w:ascii="Times New Roman" w:hAnsi="Times New Roman" w:cs="Times New Roman"/>
          <w:sz w:val="22"/>
          <w:szCs w:val="22"/>
        </w:rPr>
        <w:tab/>
        <w:t xml:space="preserve">After the Employer has notified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of the unsafe circumstances, if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fails to conduct that reparation within the fixed </w:t>
      </w:r>
      <w:proofErr w:type="gramStart"/>
      <w:r w:rsidRPr="00072E75">
        <w:rPr>
          <w:rFonts w:ascii="Times New Roman" w:hAnsi="Times New Roman" w:cs="Times New Roman"/>
          <w:sz w:val="22"/>
          <w:szCs w:val="22"/>
        </w:rPr>
        <w:t>period of time</w:t>
      </w:r>
      <w:proofErr w:type="gramEnd"/>
      <w:r w:rsidRPr="00072E75">
        <w:rPr>
          <w:rFonts w:ascii="Times New Roman" w:hAnsi="Times New Roman" w:cs="Times New Roman"/>
          <w:sz w:val="22"/>
          <w:szCs w:val="22"/>
        </w:rPr>
        <w:t xml:space="preserve">, the Employer shall give written notice that he may repair it himself or hire another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to fix those circumstances at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cost. The Employer may deduct such </w:t>
      </w:r>
      <w:proofErr w:type="gramStart"/>
      <w:r w:rsidRPr="00072E75">
        <w:rPr>
          <w:rFonts w:ascii="Times New Roman" w:hAnsi="Times New Roman" w:cs="Times New Roman"/>
          <w:sz w:val="22"/>
          <w:szCs w:val="22"/>
        </w:rPr>
        <w:t>cost</w:t>
      </w:r>
      <w:proofErr w:type="gramEnd"/>
      <w:r w:rsidRPr="00072E75">
        <w:rPr>
          <w:rFonts w:ascii="Times New Roman" w:hAnsi="Times New Roman" w:cs="Times New Roman"/>
          <w:sz w:val="22"/>
          <w:szCs w:val="22"/>
        </w:rPr>
        <w:t xml:space="preserve"> from the Agreement Price.</w:t>
      </w:r>
    </w:p>
    <w:p w14:paraId="049A4354" w14:textId="77777777" w:rsidR="00FE2AC6" w:rsidRPr="00072E75" w:rsidRDefault="00FE2AC6" w:rsidP="00FE2AC6">
      <w:pPr>
        <w:spacing w:after="240" w:line="240" w:lineRule="auto"/>
        <w:jc w:val="thaiDistribute"/>
        <w:rPr>
          <w:rFonts w:ascii="Times New Roman" w:hAnsi="Times New Roman" w:cs="Times New Roman"/>
          <w:b/>
          <w:bCs/>
          <w:sz w:val="22"/>
          <w:szCs w:val="22"/>
        </w:rPr>
      </w:pPr>
      <w:r w:rsidRPr="00072E75">
        <w:rPr>
          <w:rFonts w:ascii="Times New Roman" w:hAnsi="Times New Roman" w:cs="Times New Roman"/>
          <w:b/>
          <w:bCs/>
          <w:sz w:val="22"/>
          <w:szCs w:val="22"/>
        </w:rPr>
        <w:t>C.</w:t>
      </w:r>
      <w:r w:rsidRPr="00072E75">
        <w:rPr>
          <w:rFonts w:ascii="Times New Roman" w:hAnsi="Times New Roman" w:cs="Times New Roman"/>
          <w:b/>
          <w:bCs/>
          <w:sz w:val="22"/>
          <w:szCs w:val="22"/>
        </w:rPr>
        <w:tab/>
        <w:t>Penalties for Failure to Comply with Environmental and Social Standards</w:t>
      </w:r>
    </w:p>
    <w:p w14:paraId="2D1597B4" w14:textId="51E5F241" w:rsidR="00FE2AC6" w:rsidRPr="00072E75" w:rsidRDefault="00FE2AC6" w:rsidP="00FE2AC6">
      <w:pPr>
        <w:pStyle w:val="Bt"/>
        <w:ind w:left="0"/>
        <w:jc w:val="thaiDistribute"/>
        <w:rPr>
          <w:rFonts w:cs="Times New Roman"/>
          <w:vanish/>
          <w:sz w:val="22"/>
          <w:szCs w:val="22"/>
        </w:rPr>
      </w:pPr>
      <w:r w:rsidRPr="00072E75">
        <w:rPr>
          <w:rFonts w:cs="Times New Roman"/>
          <w:sz w:val="22"/>
          <w:szCs w:val="22"/>
        </w:rPr>
        <w:t xml:space="preserve">The </w:t>
      </w:r>
      <w:r w:rsidR="00EF111D" w:rsidRPr="00072E75">
        <w:rPr>
          <w:rFonts w:cs="Times New Roman"/>
          <w:sz w:val="22"/>
          <w:szCs w:val="22"/>
        </w:rPr>
        <w:t>bidder</w:t>
      </w:r>
      <w:r w:rsidRPr="00072E75">
        <w:rPr>
          <w:rFonts w:cs="Times New Roman"/>
          <w:sz w:val="22"/>
          <w:szCs w:val="22"/>
        </w:rPr>
        <w:t xml:space="preserve"> shall be subject to the penalties specified hereunder subject to its compliance with the Environmental and Social Standards under this Schedule to the extent that the </w:t>
      </w:r>
      <w:r w:rsidR="00EF111D" w:rsidRPr="00072E75">
        <w:rPr>
          <w:rFonts w:cs="Times New Roman"/>
          <w:sz w:val="22"/>
          <w:szCs w:val="22"/>
        </w:rPr>
        <w:t>bidder</w:t>
      </w:r>
      <w:r w:rsidRPr="00072E75">
        <w:rPr>
          <w:rFonts w:cs="Times New Roman"/>
          <w:sz w:val="22"/>
          <w:szCs w:val="22"/>
        </w:rPr>
        <w:t xml:space="preserve"> is responsible for such non-compliance.</w:t>
      </w:r>
    </w:p>
    <w:p w14:paraId="306991FC" w14:textId="77777777" w:rsidR="00FE2AC6" w:rsidRPr="00072E75" w:rsidRDefault="00FE2AC6" w:rsidP="00FE2AC6">
      <w:pPr>
        <w:pStyle w:val="Bt"/>
        <w:ind w:left="0"/>
        <w:jc w:val="thaiDistribute"/>
        <w:rPr>
          <w:rFonts w:cs="Times New Roman"/>
          <w:sz w:val="22"/>
          <w:szCs w:val="22"/>
        </w:rPr>
      </w:pPr>
    </w:p>
    <w:tbl>
      <w:tblPr>
        <w:tblW w:w="5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811"/>
        <w:gridCol w:w="2011"/>
        <w:gridCol w:w="2565"/>
        <w:gridCol w:w="2402"/>
      </w:tblGrid>
      <w:tr w:rsidR="00FE2AC6" w:rsidRPr="00072E75" w14:paraId="0ACD01C8" w14:textId="77777777">
        <w:trPr>
          <w:trHeight w:val="20"/>
          <w:tblHeader/>
          <w:jc w:val="center"/>
        </w:trPr>
        <w:tc>
          <w:tcPr>
            <w:tcW w:w="1436" w:type="pct"/>
            <w:tcBorders>
              <w:top w:val="single" w:sz="4" w:space="0" w:color="auto"/>
              <w:left w:val="single" w:sz="4" w:space="0" w:color="auto"/>
              <w:bottom w:val="single" w:sz="4" w:space="0" w:color="auto"/>
              <w:right w:val="single" w:sz="4" w:space="0" w:color="auto"/>
            </w:tcBorders>
            <w:vAlign w:val="center"/>
            <w:hideMark/>
          </w:tcPr>
          <w:p w14:paraId="5D122FDC" w14:textId="77777777" w:rsidR="00FE2AC6" w:rsidRPr="00072E75" w:rsidRDefault="00FE2AC6">
            <w:pPr>
              <w:spacing w:after="240" w:line="240" w:lineRule="auto"/>
              <w:jc w:val="center"/>
              <w:rPr>
                <w:rFonts w:ascii="Times New Roman" w:hAnsi="Times New Roman" w:cs="Times New Roman"/>
                <w:b/>
                <w:bCs/>
                <w:sz w:val="22"/>
                <w:szCs w:val="22"/>
              </w:rPr>
            </w:pPr>
            <w:r w:rsidRPr="00072E75">
              <w:rPr>
                <w:rFonts w:ascii="Times New Roman" w:hAnsi="Times New Roman" w:cs="Times New Roman"/>
                <w:b/>
                <w:bCs/>
                <w:sz w:val="22"/>
                <w:szCs w:val="22"/>
              </w:rPr>
              <w:t>Non-Compliance</w:t>
            </w:r>
          </w:p>
        </w:tc>
        <w:tc>
          <w:tcPr>
            <w:tcW w:w="1027" w:type="pct"/>
            <w:tcBorders>
              <w:top w:val="single" w:sz="4" w:space="0" w:color="auto"/>
              <w:left w:val="single" w:sz="4" w:space="0" w:color="auto"/>
              <w:bottom w:val="single" w:sz="4" w:space="0" w:color="auto"/>
              <w:right w:val="single" w:sz="4" w:space="0" w:color="auto"/>
            </w:tcBorders>
            <w:vAlign w:val="center"/>
            <w:hideMark/>
          </w:tcPr>
          <w:p w14:paraId="1DC2F76C" w14:textId="77777777" w:rsidR="00FE2AC6" w:rsidRPr="00072E75" w:rsidRDefault="00FE2AC6">
            <w:pPr>
              <w:spacing w:after="240" w:line="240" w:lineRule="auto"/>
              <w:ind w:hanging="39"/>
              <w:jc w:val="thaiDistribute"/>
              <w:rPr>
                <w:rFonts w:ascii="Times New Roman" w:hAnsi="Times New Roman" w:cs="Times New Roman"/>
                <w:b/>
                <w:bCs/>
                <w:sz w:val="22"/>
                <w:szCs w:val="22"/>
              </w:rPr>
            </w:pPr>
            <w:r w:rsidRPr="00072E75">
              <w:rPr>
                <w:rFonts w:ascii="Times New Roman" w:hAnsi="Times New Roman" w:cs="Times New Roman"/>
                <w:b/>
                <w:bCs/>
                <w:sz w:val="22"/>
                <w:szCs w:val="22"/>
              </w:rPr>
              <w:t>Amounts in US$</w:t>
            </w:r>
          </w:p>
          <w:p w14:paraId="5B9A9E4F" w14:textId="77777777" w:rsidR="00FE2AC6" w:rsidRPr="00072E75" w:rsidRDefault="00FE2AC6">
            <w:pPr>
              <w:spacing w:after="240" w:line="240" w:lineRule="auto"/>
              <w:jc w:val="thaiDistribute"/>
              <w:rPr>
                <w:rFonts w:ascii="Times New Roman" w:hAnsi="Times New Roman" w:cs="Times New Roman"/>
                <w:b/>
                <w:bCs/>
                <w:sz w:val="22"/>
                <w:szCs w:val="22"/>
              </w:rPr>
            </w:pPr>
            <w:r w:rsidRPr="00072E75">
              <w:rPr>
                <w:rFonts w:ascii="Times New Roman" w:hAnsi="Times New Roman" w:cs="Times New Roman"/>
                <w:b/>
                <w:bCs/>
                <w:sz w:val="22"/>
                <w:szCs w:val="22"/>
              </w:rPr>
              <w:t>Minimum and Maximum</w:t>
            </w:r>
            <w:r w:rsidRPr="00072E75">
              <w:rPr>
                <w:rStyle w:val="FootnoteReference"/>
                <w:b/>
                <w:bCs/>
                <w:sz w:val="22"/>
                <w:szCs w:val="22"/>
              </w:rPr>
              <w:footnoteReference w:id="2"/>
            </w:r>
          </w:p>
        </w:tc>
        <w:tc>
          <w:tcPr>
            <w:tcW w:w="1310" w:type="pct"/>
            <w:tcBorders>
              <w:top w:val="single" w:sz="4" w:space="0" w:color="auto"/>
              <w:left w:val="single" w:sz="4" w:space="0" w:color="auto"/>
              <w:bottom w:val="single" w:sz="4" w:space="0" w:color="auto"/>
              <w:right w:val="single" w:sz="4" w:space="0" w:color="auto"/>
            </w:tcBorders>
            <w:vAlign w:val="center"/>
            <w:hideMark/>
          </w:tcPr>
          <w:p w14:paraId="55B81FC1" w14:textId="77777777" w:rsidR="00FE2AC6" w:rsidRPr="00072E75" w:rsidRDefault="00FE2AC6">
            <w:pPr>
              <w:spacing w:after="240" w:line="240" w:lineRule="auto"/>
              <w:jc w:val="thaiDistribute"/>
              <w:rPr>
                <w:rFonts w:ascii="Times New Roman" w:hAnsi="Times New Roman" w:cs="Times New Roman"/>
                <w:b/>
                <w:bCs/>
                <w:sz w:val="22"/>
                <w:szCs w:val="22"/>
              </w:rPr>
            </w:pPr>
            <w:r w:rsidRPr="00072E75">
              <w:rPr>
                <w:rFonts w:ascii="Times New Roman" w:hAnsi="Times New Roman" w:cs="Times New Roman"/>
                <w:b/>
                <w:bCs/>
                <w:sz w:val="22"/>
                <w:szCs w:val="22"/>
              </w:rPr>
              <w:t>Aggravating Factors Considered</w:t>
            </w:r>
          </w:p>
        </w:tc>
        <w:tc>
          <w:tcPr>
            <w:tcW w:w="1227" w:type="pct"/>
            <w:tcBorders>
              <w:top w:val="single" w:sz="4" w:space="0" w:color="auto"/>
              <w:left w:val="single" w:sz="4" w:space="0" w:color="auto"/>
              <w:bottom w:val="single" w:sz="4" w:space="0" w:color="auto"/>
              <w:right w:val="single" w:sz="4" w:space="0" w:color="auto"/>
            </w:tcBorders>
            <w:vAlign w:val="center"/>
            <w:hideMark/>
          </w:tcPr>
          <w:p w14:paraId="13A70DE7" w14:textId="77777777" w:rsidR="00FE2AC6" w:rsidRPr="00072E75" w:rsidRDefault="00FE2AC6">
            <w:pPr>
              <w:spacing w:after="240" w:line="240" w:lineRule="auto"/>
              <w:ind w:hanging="27"/>
              <w:jc w:val="thaiDistribute"/>
              <w:rPr>
                <w:rFonts w:ascii="Times New Roman" w:hAnsi="Times New Roman" w:cs="Times New Roman"/>
                <w:b/>
                <w:bCs/>
                <w:sz w:val="22"/>
                <w:szCs w:val="22"/>
              </w:rPr>
            </w:pPr>
            <w:r w:rsidRPr="00072E75">
              <w:rPr>
                <w:rFonts w:ascii="Times New Roman" w:hAnsi="Times New Roman" w:cs="Times New Roman"/>
                <w:b/>
                <w:bCs/>
                <w:sz w:val="22"/>
                <w:szCs w:val="22"/>
              </w:rPr>
              <w:t>Further Sanctions which WREA may Impose</w:t>
            </w:r>
          </w:p>
        </w:tc>
      </w:tr>
      <w:tr w:rsidR="00FE2AC6" w:rsidRPr="00072E75" w14:paraId="525083DF" w14:textId="77777777">
        <w:trPr>
          <w:trHeight w:val="20"/>
          <w:jc w:val="center"/>
        </w:trPr>
        <w:tc>
          <w:tcPr>
            <w:tcW w:w="1436" w:type="pct"/>
            <w:tcBorders>
              <w:top w:val="single" w:sz="4" w:space="0" w:color="auto"/>
              <w:left w:val="single" w:sz="4" w:space="0" w:color="auto"/>
              <w:bottom w:val="single" w:sz="4" w:space="0" w:color="auto"/>
              <w:right w:val="single" w:sz="4" w:space="0" w:color="auto"/>
            </w:tcBorders>
            <w:vAlign w:val="center"/>
          </w:tcPr>
          <w:p w14:paraId="75CA053C" w14:textId="77777777" w:rsidR="00FE2AC6" w:rsidRPr="00072E75" w:rsidRDefault="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Failure or delay in timely submission of reports other than as required in this Agreement or the Mining Concession Agreement</w:t>
            </w:r>
          </w:p>
          <w:p w14:paraId="6237B5BF" w14:textId="77777777" w:rsidR="00FE2AC6" w:rsidRPr="00072E75" w:rsidRDefault="00FE2AC6">
            <w:pPr>
              <w:spacing w:after="240" w:line="240" w:lineRule="auto"/>
              <w:jc w:val="thaiDistribute"/>
              <w:rPr>
                <w:rFonts w:ascii="Times New Roman" w:hAnsi="Times New Roman" w:cs="Times New Roman"/>
                <w:sz w:val="22"/>
                <w:szCs w:val="22"/>
              </w:rPr>
            </w:pPr>
          </w:p>
          <w:p w14:paraId="0E445068" w14:textId="77777777" w:rsidR="00FE2AC6" w:rsidRPr="00072E75" w:rsidRDefault="00FE2AC6">
            <w:pPr>
              <w:spacing w:after="240" w:line="240" w:lineRule="auto"/>
              <w:jc w:val="thaiDistribute"/>
              <w:rPr>
                <w:rFonts w:ascii="Times New Roman" w:hAnsi="Times New Roman" w:cs="Times New Roman"/>
                <w:sz w:val="22"/>
                <w:szCs w:val="22"/>
              </w:rPr>
            </w:pPr>
          </w:p>
        </w:tc>
        <w:tc>
          <w:tcPr>
            <w:tcW w:w="1027" w:type="pct"/>
            <w:tcBorders>
              <w:top w:val="single" w:sz="4" w:space="0" w:color="auto"/>
              <w:left w:val="single" w:sz="4" w:space="0" w:color="auto"/>
              <w:bottom w:val="single" w:sz="4" w:space="0" w:color="auto"/>
              <w:right w:val="single" w:sz="4" w:space="0" w:color="auto"/>
            </w:tcBorders>
            <w:vAlign w:val="center"/>
          </w:tcPr>
          <w:p w14:paraId="6DCD6E76"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250 to 750</w:t>
            </w:r>
          </w:p>
          <w:p w14:paraId="7D13860C" w14:textId="77777777" w:rsidR="00FE2AC6" w:rsidRPr="00072E75" w:rsidRDefault="00FE2AC6">
            <w:pPr>
              <w:spacing w:after="240" w:line="240" w:lineRule="auto"/>
              <w:ind w:left="45" w:firstLine="720"/>
              <w:jc w:val="thaiDistribute"/>
              <w:rPr>
                <w:rFonts w:ascii="Times New Roman" w:hAnsi="Times New Roman" w:cs="Times New Roman"/>
                <w:sz w:val="22"/>
                <w:szCs w:val="22"/>
              </w:rPr>
            </w:pPr>
          </w:p>
          <w:p w14:paraId="710A6AD3"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Plus 12.5 to 50 per day until cured</w:t>
            </w:r>
          </w:p>
        </w:tc>
        <w:tc>
          <w:tcPr>
            <w:tcW w:w="1310" w:type="pct"/>
            <w:tcBorders>
              <w:top w:val="single" w:sz="4" w:space="0" w:color="auto"/>
              <w:left w:val="single" w:sz="4" w:space="0" w:color="auto"/>
              <w:bottom w:val="single" w:sz="4" w:space="0" w:color="auto"/>
              <w:right w:val="single" w:sz="4" w:space="0" w:color="auto"/>
            </w:tcBorders>
            <w:vAlign w:val="center"/>
          </w:tcPr>
          <w:p w14:paraId="37B11338"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Deliberate</w:t>
            </w:r>
          </w:p>
          <w:p w14:paraId="1F3B1AD8" w14:textId="77777777" w:rsidR="00FE2AC6" w:rsidRPr="00072E75" w:rsidRDefault="00FE2AC6">
            <w:pPr>
              <w:spacing w:after="240" w:line="240" w:lineRule="auto"/>
              <w:ind w:left="450" w:firstLine="720"/>
              <w:jc w:val="thaiDistribute"/>
              <w:rPr>
                <w:rFonts w:ascii="Times New Roman" w:hAnsi="Times New Roman" w:cs="Times New Roman"/>
                <w:sz w:val="22"/>
                <w:szCs w:val="22"/>
              </w:rPr>
            </w:pPr>
          </w:p>
          <w:p w14:paraId="39819F98"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Financially motivated or for financial gain</w:t>
            </w:r>
          </w:p>
          <w:p w14:paraId="3CD45CDD"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39FB7189"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History of non-compliance</w:t>
            </w:r>
          </w:p>
          <w:p w14:paraId="7E3F7A25" w14:textId="77777777" w:rsidR="00FE2AC6" w:rsidRPr="00072E75" w:rsidRDefault="00FE2AC6">
            <w:pPr>
              <w:spacing w:after="240" w:line="240" w:lineRule="auto"/>
              <w:ind w:firstLine="720"/>
              <w:jc w:val="thaiDistribute"/>
              <w:rPr>
                <w:rFonts w:ascii="Times New Roman" w:hAnsi="Times New Roman" w:cs="Times New Roman"/>
                <w:sz w:val="22"/>
                <w:szCs w:val="22"/>
              </w:rPr>
            </w:pPr>
          </w:p>
          <w:p w14:paraId="643DD46D"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Nature of report / a failure in respect of incident report submission</w:t>
            </w:r>
          </w:p>
        </w:tc>
        <w:tc>
          <w:tcPr>
            <w:tcW w:w="1227" w:type="pct"/>
            <w:tcBorders>
              <w:top w:val="single" w:sz="4" w:space="0" w:color="auto"/>
              <w:left w:val="single" w:sz="4" w:space="0" w:color="auto"/>
              <w:bottom w:val="single" w:sz="4" w:space="0" w:color="auto"/>
              <w:right w:val="single" w:sz="4" w:space="0" w:color="auto"/>
            </w:tcBorders>
            <w:hideMark/>
          </w:tcPr>
          <w:p w14:paraId="330B4485"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Issue Enforcement Notice</w:t>
            </w:r>
          </w:p>
        </w:tc>
      </w:tr>
      <w:tr w:rsidR="00FE2AC6" w:rsidRPr="00072E75" w14:paraId="45F5FEAA" w14:textId="77777777">
        <w:trPr>
          <w:trHeight w:val="20"/>
          <w:jc w:val="center"/>
        </w:trPr>
        <w:tc>
          <w:tcPr>
            <w:tcW w:w="1436" w:type="pct"/>
            <w:tcBorders>
              <w:top w:val="single" w:sz="4" w:space="0" w:color="auto"/>
              <w:left w:val="single" w:sz="4" w:space="0" w:color="auto"/>
              <w:bottom w:val="single" w:sz="4" w:space="0" w:color="auto"/>
              <w:right w:val="single" w:sz="4" w:space="0" w:color="auto"/>
            </w:tcBorders>
            <w:vAlign w:val="center"/>
          </w:tcPr>
          <w:p w14:paraId="75DFEEE1" w14:textId="77777777" w:rsidR="00FE2AC6" w:rsidRPr="00072E75" w:rsidRDefault="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 xml:space="preserve">Obstruction or interference with an official </w:t>
            </w:r>
            <w:proofErr w:type="gramStart"/>
            <w:r w:rsidRPr="00072E75">
              <w:rPr>
                <w:rFonts w:ascii="Times New Roman" w:hAnsi="Times New Roman" w:cs="Times New Roman"/>
                <w:sz w:val="22"/>
                <w:szCs w:val="22"/>
              </w:rPr>
              <w:t>in the course of</w:t>
            </w:r>
            <w:proofErr w:type="gramEnd"/>
            <w:r w:rsidRPr="00072E75">
              <w:rPr>
                <w:rFonts w:ascii="Times New Roman" w:hAnsi="Times New Roman" w:cs="Times New Roman"/>
                <w:sz w:val="22"/>
                <w:szCs w:val="22"/>
              </w:rPr>
              <w:t xml:space="preserve"> his or her duties in connection with the enforcement of this Schedule </w:t>
            </w:r>
          </w:p>
          <w:p w14:paraId="2ADC2B05" w14:textId="77777777" w:rsidR="00FE2AC6" w:rsidRPr="00072E75" w:rsidRDefault="00FE2AC6">
            <w:pPr>
              <w:spacing w:after="240" w:line="240" w:lineRule="auto"/>
              <w:jc w:val="thaiDistribute"/>
              <w:rPr>
                <w:rFonts w:ascii="Times New Roman" w:hAnsi="Times New Roman" w:cs="Times New Roman"/>
                <w:sz w:val="22"/>
                <w:szCs w:val="22"/>
              </w:rPr>
            </w:pPr>
          </w:p>
          <w:p w14:paraId="5B6B2D44" w14:textId="77777777" w:rsidR="00FE2AC6" w:rsidRPr="00072E75" w:rsidRDefault="00FE2AC6">
            <w:pPr>
              <w:spacing w:after="240" w:line="240" w:lineRule="auto"/>
              <w:jc w:val="thaiDistribute"/>
              <w:rPr>
                <w:rFonts w:ascii="Times New Roman" w:hAnsi="Times New Roman" w:cs="Times New Roman"/>
                <w:sz w:val="22"/>
                <w:szCs w:val="22"/>
              </w:rPr>
            </w:pPr>
          </w:p>
        </w:tc>
        <w:tc>
          <w:tcPr>
            <w:tcW w:w="1027" w:type="pct"/>
            <w:tcBorders>
              <w:top w:val="single" w:sz="4" w:space="0" w:color="auto"/>
              <w:left w:val="single" w:sz="4" w:space="0" w:color="auto"/>
              <w:bottom w:val="single" w:sz="4" w:space="0" w:color="auto"/>
              <w:right w:val="single" w:sz="4" w:space="0" w:color="auto"/>
            </w:tcBorders>
            <w:vAlign w:val="center"/>
            <w:hideMark/>
          </w:tcPr>
          <w:p w14:paraId="39B46A5D"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500 to 25,000</w:t>
            </w:r>
          </w:p>
        </w:tc>
        <w:tc>
          <w:tcPr>
            <w:tcW w:w="1310" w:type="pct"/>
            <w:tcBorders>
              <w:top w:val="single" w:sz="4" w:space="0" w:color="auto"/>
              <w:left w:val="single" w:sz="4" w:space="0" w:color="auto"/>
              <w:bottom w:val="single" w:sz="4" w:space="0" w:color="auto"/>
              <w:right w:val="single" w:sz="4" w:space="0" w:color="auto"/>
            </w:tcBorders>
          </w:tcPr>
          <w:p w14:paraId="59613166"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Deliberate</w:t>
            </w:r>
          </w:p>
          <w:p w14:paraId="00B0F811"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202947C5"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Financially motivated or for financial gain</w:t>
            </w:r>
          </w:p>
          <w:p w14:paraId="6AB30EC1"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724A04AC"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History of non-compliance</w:t>
            </w:r>
          </w:p>
          <w:p w14:paraId="1CA23B10"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16C0A2F7"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 xml:space="preserve">Attempt to conceal </w:t>
            </w:r>
          </w:p>
          <w:p w14:paraId="7738A283"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52BF720D"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Potential to cause serious damage to environment, human health, livelihoods</w:t>
            </w:r>
          </w:p>
        </w:tc>
        <w:tc>
          <w:tcPr>
            <w:tcW w:w="1227" w:type="pct"/>
            <w:tcBorders>
              <w:top w:val="single" w:sz="4" w:space="0" w:color="auto"/>
              <w:left w:val="single" w:sz="4" w:space="0" w:color="auto"/>
              <w:bottom w:val="single" w:sz="4" w:space="0" w:color="auto"/>
              <w:right w:val="single" w:sz="4" w:space="0" w:color="auto"/>
            </w:tcBorders>
          </w:tcPr>
          <w:p w14:paraId="15873D4F"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Issue Enforcement Notice</w:t>
            </w:r>
          </w:p>
          <w:p w14:paraId="0047B859"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p w14:paraId="5A77EE18"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tc>
      </w:tr>
      <w:tr w:rsidR="00FE2AC6" w:rsidRPr="00072E75" w14:paraId="00BCA33E" w14:textId="77777777">
        <w:trPr>
          <w:trHeight w:val="20"/>
          <w:jc w:val="center"/>
        </w:trPr>
        <w:tc>
          <w:tcPr>
            <w:tcW w:w="1436" w:type="pct"/>
            <w:tcBorders>
              <w:top w:val="single" w:sz="4" w:space="0" w:color="auto"/>
              <w:left w:val="single" w:sz="4" w:space="0" w:color="auto"/>
              <w:bottom w:val="single" w:sz="4" w:space="0" w:color="auto"/>
              <w:right w:val="single" w:sz="4" w:space="0" w:color="auto"/>
            </w:tcBorders>
            <w:vAlign w:val="center"/>
          </w:tcPr>
          <w:p w14:paraId="09378FDC" w14:textId="77777777" w:rsidR="00FE2AC6" w:rsidRPr="00072E75" w:rsidRDefault="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Providing false or materially misleading written information to WREA or any representative in connection with the topics addressed in this Schedule</w:t>
            </w:r>
          </w:p>
          <w:p w14:paraId="3396A511" w14:textId="77777777" w:rsidR="00FE2AC6" w:rsidRPr="00072E75" w:rsidRDefault="00FE2AC6">
            <w:pPr>
              <w:spacing w:after="240" w:line="240" w:lineRule="auto"/>
              <w:jc w:val="thaiDistribute"/>
              <w:rPr>
                <w:rFonts w:ascii="Times New Roman" w:hAnsi="Times New Roman" w:cs="Times New Roman"/>
                <w:sz w:val="22"/>
                <w:szCs w:val="22"/>
              </w:rPr>
            </w:pPr>
          </w:p>
          <w:p w14:paraId="35475538" w14:textId="77777777" w:rsidR="00FE2AC6" w:rsidRPr="00072E75" w:rsidRDefault="00FE2AC6">
            <w:pPr>
              <w:spacing w:after="240" w:line="240" w:lineRule="auto"/>
              <w:jc w:val="thaiDistribute"/>
              <w:rPr>
                <w:rFonts w:ascii="Times New Roman" w:hAnsi="Times New Roman" w:cs="Times New Roman"/>
                <w:sz w:val="22"/>
                <w:szCs w:val="22"/>
              </w:rPr>
            </w:pPr>
          </w:p>
        </w:tc>
        <w:tc>
          <w:tcPr>
            <w:tcW w:w="1027" w:type="pct"/>
            <w:tcBorders>
              <w:top w:val="single" w:sz="4" w:space="0" w:color="auto"/>
              <w:left w:val="single" w:sz="4" w:space="0" w:color="auto"/>
              <w:bottom w:val="single" w:sz="4" w:space="0" w:color="auto"/>
              <w:right w:val="single" w:sz="4" w:space="0" w:color="auto"/>
            </w:tcBorders>
            <w:vAlign w:val="center"/>
            <w:hideMark/>
          </w:tcPr>
          <w:p w14:paraId="0C9D093B"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5,000 to 25,000</w:t>
            </w:r>
          </w:p>
        </w:tc>
        <w:tc>
          <w:tcPr>
            <w:tcW w:w="1310" w:type="pct"/>
            <w:tcBorders>
              <w:top w:val="single" w:sz="4" w:space="0" w:color="auto"/>
              <w:left w:val="single" w:sz="4" w:space="0" w:color="auto"/>
              <w:bottom w:val="single" w:sz="4" w:space="0" w:color="auto"/>
              <w:right w:val="single" w:sz="4" w:space="0" w:color="auto"/>
            </w:tcBorders>
          </w:tcPr>
          <w:p w14:paraId="7F77E5A3"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Deliberate</w:t>
            </w:r>
          </w:p>
          <w:p w14:paraId="35B189D0"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7700C41B"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Financially motivated or for financial gain</w:t>
            </w:r>
          </w:p>
          <w:p w14:paraId="73702DF3"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History of non-compliance</w:t>
            </w:r>
          </w:p>
          <w:p w14:paraId="319FC415"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59321665"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71920671"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Suspension or revocation of Permit in whole or in part</w:t>
            </w:r>
          </w:p>
          <w:p w14:paraId="0A0E1085"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p w14:paraId="589C6E58"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Breach of contract</w:t>
            </w:r>
          </w:p>
          <w:p w14:paraId="0442105F" w14:textId="77777777" w:rsidR="00FE2AC6" w:rsidRPr="00072E75" w:rsidRDefault="00FE2AC6">
            <w:pPr>
              <w:spacing w:after="240" w:line="240" w:lineRule="auto"/>
              <w:ind w:firstLine="720"/>
              <w:jc w:val="thaiDistribute"/>
              <w:rPr>
                <w:rFonts w:ascii="Times New Roman" w:hAnsi="Times New Roman" w:cs="Times New Roman"/>
                <w:sz w:val="22"/>
                <w:szCs w:val="22"/>
              </w:rPr>
            </w:pPr>
          </w:p>
          <w:p w14:paraId="757ABD49"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tc>
      </w:tr>
      <w:tr w:rsidR="00FE2AC6" w:rsidRPr="00072E75" w14:paraId="03468B83" w14:textId="77777777">
        <w:trPr>
          <w:trHeight w:val="20"/>
          <w:jc w:val="center"/>
        </w:trPr>
        <w:tc>
          <w:tcPr>
            <w:tcW w:w="1436" w:type="pct"/>
            <w:tcBorders>
              <w:top w:val="single" w:sz="4" w:space="0" w:color="auto"/>
              <w:left w:val="single" w:sz="4" w:space="0" w:color="auto"/>
              <w:bottom w:val="single" w:sz="4" w:space="0" w:color="auto"/>
              <w:right w:val="single" w:sz="4" w:space="0" w:color="auto"/>
            </w:tcBorders>
            <w:vAlign w:val="center"/>
          </w:tcPr>
          <w:p w14:paraId="5FCF2F9A" w14:textId="77777777" w:rsidR="00FE2AC6" w:rsidRPr="00072E75" w:rsidRDefault="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xml:space="preserve">Failure to provide information to inspector when requested </w:t>
            </w:r>
            <w:proofErr w:type="gramStart"/>
            <w:r w:rsidRPr="00072E75">
              <w:rPr>
                <w:rFonts w:ascii="Times New Roman" w:hAnsi="Times New Roman" w:cs="Times New Roman"/>
                <w:sz w:val="22"/>
                <w:szCs w:val="22"/>
              </w:rPr>
              <w:t>in regard to</w:t>
            </w:r>
            <w:proofErr w:type="gramEnd"/>
            <w:r w:rsidRPr="00072E75">
              <w:rPr>
                <w:rFonts w:ascii="Times New Roman" w:hAnsi="Times New Roman" w:cs="Times New Roman"/>
                <w:sz w:val="22"/>
                <w:szCs w:val="22"/>
              </w:rPr>
              <w:t xml:space="preserve"> </w:t>
            </w:r>
            <w:r w:rsidRPr="00072E75">
              <w:rPr>
                <w:rFonts w:ascii="Times New Roman" w:hAnsi="Times New Roman" w:cs="Times New Roman"/>
                <w:sz w:val="22"/>
                <w:szCs w:val="22"/>
              </w:rPr>
              <w:lastRenderedPageBreak/>
              <w:t>inspection and monitoring as provided in this Schedule</w:t>
            </w:r>
          </w:p>
          <w:p w14:paraId="2A621BFC" w14:textId="77777777" w:rsidR="00FE2AC6" w:rsidRPr="00072E75" w:rsidRDefault="00FE2AC6">
            <w:pPr>
              <w:spacing w:after="240" w:line="240" w:lineRule="auto"/>
              <w:jc w:val="thaiDistribute"/>
              <w:rPr>
                <w:rFonts w:ascii="Times New Roman" w:hAnsi="Times New Roman" w:cs="Times New Roman"/>
                <w:sz w:val="22"/>
                <w:szCs w:val="22"/>
              </w:rPr>
            </w:pPr>
          </w:p>
          <w:p w14:paraId="10D86D37" w14:textId="77777777" w:rsidR="00FE2AC6" w:rsidRPr="00072E75" w:rsidRDefault="00FE2AC6">
            <w:pPr>
              <w:spacing w:after="240" w:line="240" w:lineRule="auto"/>
              <w:jc w:val="thaiDistribute"/>
              <w:rPr>
                <w:rFonts w:ascii="Times New Roman" w:hAnsi="Times New Roman" w:cs="Times New Roman"/>
                <w:sz w:val="22"/>
                <w:szCs w:val="22"/>
              </w:rPr>
            </w:pPr>
          </w:p>
        </w:tc>
        <w:tc>
          <w:tcPr>
            <w:tcW w:w="1027" w:type="pct"/>
            <w:tcBorders>
              <w:top w:val="single" w:sz="4" w:space="0" w:color="auto"/>
              <w:left w:val="single" w:sz="4" w:space="0" w:color="auto"/>
              <w:bottom w:val="single" w:sz="4" w:space="0" w:color="auto"/>
              <w:right w:val="single" w:sz="4" w:space="0" w:color="auto"/>
            </w:tcBorders>
            <w:vAlign w:val="center"/>
            <w:hideMark/>
          </w:tcPr>
          <w:p w14:paraId="59E28236"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500 to 25,000</w:t>
            </w:r>
          </w:p>
        </w:tc>
        <w:tc>
          <w:tcPr>
            <w:tcW w:w="1310" w:type="pct"/>
            <w:tcBorders>
              <w:top w:val="single" w:sz="4" w:space="0" w:color="auto"/>
              <w:left w:val="single" w:sz="4" w:space="0" w:color="auto"/>
              <w:bottom w:val="single" w:sz="4" w:space="0" w:color="auto"/>
              <w:right w:val="single" w:sz="4" w:space="0" w:color="auto"/>
            </w:tcBorders>
          </w:tcPr>
          <w:p w14:paraId="61AA4A66"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Deliberate</w:t>
            </w:r>
          </w:p>
          <w:p w14:paraId="5CF523C3"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p w14:paraId="4369E195"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Financially motivated or for financial gain</w:t>
            </w:r>
          </w:p>
          <w:p w14:paraId="4FFFE0A1"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p w14:paraId="26594F9D"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History of non-compliance</w:t>
            </w:r>
          </w:p>
          <w:p w14:paraId="4B500CAE" w14:textId="77777777" w:rsidR="00FE2AC6" w:rsidRPr="00072E75" w:rsidRDefault="00FE2AC6">
            <w:pPr>
              <w:spacing w:after="240" w:line="240" w:lineRule="auto"/>
              <w:ind w:left="432" w:firstLine="720"/>
              <w:jc w:val="thaiDistribute"/>
              <w:rPr>
                <w:rFonts w:ascii="Times New Roman" w:hAnsi="Times New Roman" w:cs="Times New Roman"/>
                <w:sz w:val="22"/>
                <w:szCs w:val="22"/>
              </w:rPr>
            </w:pPr>
          </w:p>
          <w:p w14:paraId="59035676"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hideMark/>
          </w:tcPr>
          <w:p w14:paraId="7018D23E"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Issue Enforcement Notice</w:t>
            </w:r>
          </w:p>
        </w:tc>
      </w:tr>
      <w:tr w:rsidR="00FE2AC6" w:rsidRPr="00072E75" w14:paraId="79815823" w14:textId="77777777">
        <w:trPr>
          <w:trHeight w:val="20"/>
          <w:jc w:val="center"/>
        </w:trPr>
        <w:tc>
          <w:tcPr>
            <w:tcW w:w="1436" w:type="pct"/>
            <w:tcBorders>
              <w:top w:val="single" w:sz="4" w:space="0" w:color="auto"/>
              <w:left w:val="single" w:sz="4" w:space="0" w:color="auto"/>
              <w:bottom w:val="single" w:sz="4" w:space="0" w:color="auto"/>
              <w:right w:val="single" w:sz="4" w:space="0" w:color="auto"/>
            </w:tcBorders>
            <w:vAlign w:val="center"/>
          </w:tcPr>
          <w:p w14:paraId="4462E526" w14:textId="77777777" w:rsidR="00FE2AC6" w:rsidRPr="00072E75" w:rsidRDefault="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xml:space="preserve">Operating without a Permit </w:t>
            </w:r>
          </w:p>
          <w:p w14:paraId="20FDC45E" w14:textId="77777777" w:rsidR="00FE2AC6" w:rsidRPr="00072E75" w:rsidRDefault="00FE2AC6">
            <w:pPr>
              <w:spacing w:after="240" w:line="240" w:lineRule="auto"/>
              <w:jc w:val="thaiDistribute"/>
              <w:rPr>
                <w:rFonts w:ascii="Times New Roman" w:hAnsi="Times New Roman" w:cs="Times New Roman"/>
                <w:sz w:val="22"/>
                <w:szCs w:val="22"/>
              </w:rPr>
            </w:pPr>
          </w:p>
          <w:p w14:paraId="4263014C" w14:textId="77777777" w:rsidR="00FE2AC6" w:rsidRPr="00072E75" w:rsidRDefault="00FE2AC6">
            <w:pPr>
              <w:spacing w:after="240" w:line="240" w:lineRule="auto"/>
              <w:jc w:val="thaiDistribute"/>
              <w:rPr>
                <w:rFonts w:ascii="Times New Roman" w:hAnsi="Times New Roman" w:cs="Times New Roman"/>
                <w:sz w:val="22"/>
                <w:szCs w:val="22"/>
              </w:rPr>
            </w:pPr>
          </w:p>
        </w:tc>
        <w:tc>
          <w:tcPr>
            <w:tcW w:w="1027" w:type="pct"/>
            <w:tcBorders>
              <w:top w:val="single" w:sz="4" w:space="0" w:color="auto"/>
              <w:left w:val="single" w:sz="4" w:space="0" w:color="auto"/>
              <w:bottom w:val="single" w:sz="4" w:space="0" w:color="auto"/>
              <w:right w:val="single" w:sz="4" w:space="0" w:color="auto"/>
            </w:tcBorders>
            <w:vAlign w:val="center"/>
            <w:hideMark/>
          </w:tcPr>
          <w:p w14:paraId="6B358E75"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 xml:space="preserve">2,500 to 25,000 </w:t>
            </w:r>
          </w:p>
          <w:p w14:paraId="00A71425"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Plus 250 to 2,500 per day until cured</w:t>
            </w:r>
          </w:p>
        </w:tc>
        <w:tc>
          <w:tcPr>
            <w:tcW w:w="1310" w:type="pct"/>
            <w:tcBorders>
              <w:top w:val="single" w:sz="4" w:space="0" w:color="auto"/>
              <w:left w:val="single" w:sz="4" w:space="0" w:color="auto"/>
              <w:bottom w:val="single" w:sz="4" w:space="0" w:color="auto"/>
              <w:right w:val="single" w:sz="4" w:space="0" w:color="auto"/>
            </w:tcBorders>
          </w:tcPr>
          <w:p w14:paraId="24BC89D0"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Deliberate</w:t>
            </w:r>
          </w:p>
          <w:p w14:paraId="6FFFB725"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4021EFD4"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Financially motivated or for financial gain</w:t>
            </w:r>
          </w:p>
          <w:p w14:paraId="70FA711A"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52D1F186"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History of non-compliance</w:t>
            </w:r>
          </w:p>
          <w:p w14:paraId="5B2B7DEA"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2E8A6ADA"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0F31F5CE"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Breach of contract</w:t>
            </w:r>
          </w:p>
          <w:p w14:paraId="0AAF93B1"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p w14:paraId="0CC19517" w14:textId="77777777" w:rsidR="00FE2AC6" w:rsidRPr="00072E75" w:rsidRDefault="00FE2AC6">
            <w:pPr>
              <w:spacing w:after="240" w:line="240" w:lineRule="auto"/>
              <w:ind w:firstLine="720"/>
              <w:jc w:val="thaiDistribute"/>
              <w:rPr>
                <w:rFonts w:ascii="Times New Roman" w:hAnsi="Times New Roman" w:cs="Times New Roman"/>
                <w:sz w:val="22"/>
                <w:szCs w:val="22"/>
              </w:rPr>
            </w:pPr>
          </w:p>
        </w:tc>
      </w:tr>
      <w:tr w:rsidR="00FE2AC6" w:rsidRPr="00072E75" w14:paraId="0C43A4CD" w14:textId="77777777">
        <w:trPr>
          <w:trHeight w:val="20"/>
          <w:jc w:val="center"/>
        </w:trPr>
        <w:tc>
          <w:tcPr>
            <w:tcW w:w="1436" w:type="pct"/>
            <w:tcBorders>
              <w:top w:val="single" w:sz="4" w:space="0" w:color="auto"/>
              <w:left w:val="single" w:sz="4" w:space="0" w:color="auto"/>
              <w:bottom w:val="single" w:sz="4" w:space="0" w:color="auto"/>
              <w:right w:val="single" w:sz="4" w:space="0" w:color="auto"/>
            </w:tcBorders>
            <w:vAlign w:val="center"/>
          </w:tcPr>
          <w:p w14:paraId="721F2D2C" w14:textId="77777777" w:rsidR="00FE2AC6" w:rsidRPr="00072E75" w:rsidRDefault="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Non-compliance with an Enforcement Notice or Suspension Notice pursuant to a violation of this Schedule</w:t>
            </w:r>
          </w:p>
          <w:p w14:paraId="3114F7EE" w14:textId="77777777" w:rsidR="00FE2AC6" w:rsidRPr="00072E75" w:rsidRDefault="00FE2AC6">
            <w:pPr>
              <w:spacing w:after="240" w:line="240" w:lineRule="auto"/>
              <w:jc w:val="thaiDistribute"/>
              <w:rPr>
                <w:rFonts w:ascii="Times New Roman" w:hAnsi="Times New Roman" w:cs="Times New Roman"/>
                <w:sz w:val="22"/>
                <w:szCs w:val="22"/>
              </w:rPr>
            </w:pPr>
          </w:p>
          <w:p w14:paraId="0C78448C" w14:textId="77777777" w:rsidR="00FE2AC6" w:rsidRPr="00072E75" w:rsidRDefault="00FE2AC6">
            <w:pPr>
              <w:spacing w:after="240" w:line="240" w:lineRule="auto"/>
              <w:jc w:val="thaiDistribute"/>
              <w:rPr>
                <w:rFonts w:ascii="Times New Roman" w:hAnsi="Times New Roman" w:cs="Times New Roman"/>
                <w:sz w:val="22"/>
                <w:szCs w:val="22"/>
              </w:rPr>
            </w:pPr>
          </w:p>
        </w:tc>
        <w:tc>
          <w:tcPr>
            <w:tcW w:w="1027" w:type="pct"/>
            <w:tcBorders>
              <w:top w:val="single" w:sz="4" w:space="0" w:color="auto"/>
              <w:left w:val="single" w:sz="4" w:space="0" w:color="auto"/>
              <w:bottom w:val="single" w:sz="4" w:space="0" w:color="auto"/>
              <w:right w:val="single" w:sz="4" w:space="0" w:color="auto"/>
            </w:tcBorders>
            <w:vAlign w:val="center"/>
            <w:hideMark/>
          </w:tcPr>
          <w:p w14:paraId="7CEA7597"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 xml:space="preserve">10,000 to 25,000 </w:t>
            </w:r>
          </w:p>
          <w:p w14:paraId="49AE0DAD"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Plus 250-5,000 per day until cured</w:t>
            </w:r>
          </w:p>
        </w:tc>
        <w:tc>
          <w:tcPr>
            <w:tcW w:w="1310" w:type="pct"/>
            <w:tcBorders>
              <w:top w:val="single" w:sz="4" w:space="0" w:color="auto"/>
              <w:left w:val="single" w:sz="4" w:space="0" w:color="auto"/>
              <w:bottom w:val="single" w:sz="4" w:space="0" w:color="auto"/>
              <w:right w:val="single" w:sz="4" w:space="0" w:color="auto"/>
            </w:tcBorders>
          </w:tcPr>
          <w:p w14:paraId="354F8E60"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Deliberate, reckless</w:t>
            </w:r>
          </w:p>
          <w:p w14:paraId="4815BB43" w14:textId="77777777" w:rsidR="00FE2AC6" w:rsidRPr="00072E75" w:rsidRDefault="00FE2AC6">
            <w:pPr>
              <w:spacing w:after="240" w:line="240" w:lineRule="auto"/>
              <w:ind w:left="450" w:firstLine="720"/>
              <w:jc w:val="thaiDistribute"/>
              <w:rPr>
                <w:rFonts w:ascii="Times New Roman" w:hAnsi="Times New Roman" w:cs="Times New Roman"/>
                <w:sz w:val="22"/>
                <w:szCs w:val="22"/>
              </w:rPr>
            </w:pPr>
          </w:p>
          <w:p w14:paraId="04BDD0A3"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Financially motivated or for financial gain</w:t>
            </w:r>
          </w:p>
          <w:p w14:paraId="00F9A1C9"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03C041B6"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History of non-compliance</w:t>
            </w:r>
          </w:p>
          <w:p w14:paraId="01A5A49C"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4AA8AA34"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439669EE"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Suspension or revocation of Permit in whole or in part</w:t>
            </w:r>
          </w:p>
          <w:p w14:paraId="7C6AA58D" w14:textId="77777777" w:rsidR="00FE2AC6" w:rsidRPr="00072E75" w:rsidRDefault="00FE2AC6">
            <w:pPr>
              <w:spacing w:after="240" w:line="240" w:lineRule="auto"/>
              <w:ind w:left="432" w:firstLine="720"/>
              <w:jc w:val="thaiDistribute"/>
              <w:rPr>
                <w:rFonts w:ascii="Times New Roman" w:hAnsi="Times New Roman" w:cs="Times New Roman"/>
                <w:sz w:val="22"/>
                <w:szCs w:val="22"/>
              </w:rPr>
            </w:pPr>
          </w:p>
          <w:p w14:paraId="225E071D"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Breach of contract</w:t>
            </w:r>
          </w:p>
        </w:tc>
      </w:tr>
      <w:tr w:rsidR="00FE2AC6" w:rsidRPr="00072E75" w14:paraId="0E5F527F" w14:textId="77777777">
        <w:trPr>
          <w:trHeight w:val="20"/>
          <w:jc w:val="center"/>
        </w:trPr>
        <w:tc>
          <w:tcPr>
            <w:tcW w:w="1436" w:type="pct"/>
            <w:tcBorders>
              <w:top w:val="single" w:sz="4" w:space="0" w:color="auto"/>
              <w:left w:val="single" w:sz="4" w:space="0" w:color="auto"/>
              <w:bottom w:val="single" w:sz="4" w:space="0" w:color="auto"/>
              <w:right w:val="single" w:sz="4" w:space="0" w:color="auto"/>
            </w:tcBorders>
            <w:vAlign w:val="center"/>
          </w:tcPr>
          <w:p w14:paraId="1A1607F8" w14:textId="77777777" w:rsidR="00FE2AC6" w:rsidRPr="00072E75" w:rsidRDefault="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xml:space="preserve">Failure to notify WREA (or other relevant GOL department as appropriate) of any knowledge of any event of an imminent threat of environmental damage </w:t>
            </w:r>
          </w:p>
          <w:p w14:paraId="5A3C711C" w14:textId="77777777" w:rsidR="00FE2AC6" w:rsidRPr="00072E75" w:rsidRDefault="00FE2AC6">
            <w:pPr>
              <w:spacing w:after="240" w:line="240" w:lineRule="auto"/>
              <w:jc w:val="thaiDistribute"/>
              <w:rPr>
                <w:rFonts w:ascii="Times New Roman" w:hAnsi="Times New Roman" w:cs="Times New Roman"/>
                <w:sz w:val="22"/>
                <w:szCs w:val="22"/>
              </w:rPr>
            </w:pPr>
          </w:p>
          <w:p w14:paraId="5BCC2BF7" w14:textId="77777777" w:rsidR="00FE2AC6" w:rsidRPr="00072E75" w:rsidRDefault="00FE2AC6">
            <w:pPr>
              <w:spacing w:after="240" w:line="240" w:lineRule="auto"/>
              <w:jc w:val="thaiDistribute"/>
              <w:rPr>
                <w:rFonts w:ascii="Times New Roman" w:hAnsi="Times New Roman" w:cs="Times New Roman"/>
                <w:sz w:val="22"/>
                <w:szCs w:val="22"/>
              </w:rPr>
            </w:pPr>
          </w:p>
        </w:tc>
        <w:tc>
          <w:tcPr>
            <w:tcW w:w="1027" w:type="pct"/>
            <w:tcBorders>
              <w:top w:val="single" w:sz="4" w:space="0" w:color="auto"/>
              <w:left w:val="single" w:sz="4" w:space="0" w:color="auto"/>
              <w:bottom w:val="single" w:sz="4" w:space="0" w:color="auto"/>
              <w:right w:val="single" w:sz="4" w:space="0" w:color="auto"/>
            </w:tcBorders>
            <w:vAlign w:val="center"/>
            <w:hideMark/>
          </w:tcPr>
          <w:p w14:paraId="42BF990B"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5,000 to 25,000</w:t>
            </w:r>
          </w:p>
        </w:tc>
        <w:tc>
          <w:tcPr>
            <w:tcW w:w="1310" w:type="pct"/>
            <w:tcBorders>
              <w:top w:val="single" w:sz="4" w:space="0" w:color="auto"/>
              <w:left w:val="single" w:sz="4" w:space="0" w:color="auto"/>
              <w:bottom w:val="single" w:sz="4" w:space="0" w:color="auto"/>
              <w:right w:val="single" w:sz="4" w:space="0" w:color="auto"/>
            </w:tcBorders>
          </w:tcPr>
          <w:p w14:paraId="4B5F0D91"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Deliberate, reckless</w:t>
            </w:r>
          </w:p>
          <w:p w14:paraId="189853F6" w14:textId="77777777" w:rsidR="00FE2AC6" w:rsidRPr="00072E75" w:rsidRDefault="00FE2AC6">
            <w:pPr>
              <w:spacing w:after="240" w:line="240" w:lineRule="auto"/>
              <w:ind w:left="432" w:firstLine="720"/>
              <w:jc w:val="thaiDistribute"/>
              <w:rPr>
                <w:rFonts w:ascii="Times New Roman" w:hAnsi="Times New Roman" w:cs="Times New Roman"/>
                <w:sz w:val="22"/>
                <w:szCs w:val="22"/>
              </w:rPr>
            </w:pPr>
          </w:p>
          <w:p w14:paraId="26D9C781"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Financially motivated or for financial gain</w:t>
            </w:r>
          </w:p>
          <w:p w14:paraId="0BC7701D" w14:textId="77777777" w:rsidR="00FE2AC6" w:rsidRPr="00072E75" w:rsidRDefault="00FE2AC6">
            <w:pPr>
              <w:spacing w:after="240" w:line="240" w:lineRule="auto"/>
              <w:ind w:left="432" w:firstLine="720"/>
              <w:jc w:val="thaiDistribute"/>
              <w:rPr>
                <w:rFonts w:ascii="Times New Roman" w:hAnsi="Times New Roman" w:cs="Times New Roman"/>
                <w:sz w:val="22"/>
                <w:szCs w:val="22"/>
              </w:rPr>
            </w:pPr>
          </w:p>
          <w:p w14:paraId="7D24D09D"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History of non-compliance</w:t>
            </w:r>
          </w:p>
          <w:p w14:paraId="08640D33" w14:textId="77777777" w:rsidR="00FE2AC6" w:rsidRPr="00072E75" w:rsidRDefault="00FE2AC6">
            <w:pPr>
              <w:spacing w:after="240" w:line="240" w:lineRule="auto"/>
              <w:ind w:left="432" w:firstLine="720"/>
              <w:jc w:val="thaiDistribute"/>
              <w:rPr>
                <w:rFonts w:ascii="Times New Roman" w:hAnsi="Times New Roman" w:cs="Times New Roman"/>
                <w:sz w:val="22"/>
                <w:szCs w:val="22"/>
              </w:rPr>
            </w:pPr>
          </w:p>
          <w:p w14:paraId="015B223E"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203D474B"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Issue Enforcement Notice</w:t>
            </w:r>
          </w:p>
          <w:p w14:paraId="69E4C683" w14:textId="77777777" w:rsidR="00FE2AC6" w:rsidRPr="00072E75" w:rsidRDefault="00FE2AC6">
            <w:pPr>
              <w:spacing w:after="240" w:line="240" w:lineRule="auto"/>
              <w:ind w:left="432" w:firstLine="720"/>
              <w:jc w:val="thaiDistribute"/>
              <w:rPr>
                <w:rFonts w:ascii="Times New Roman" w:hAnsi="Times New Roman" w:cs="Times New Roman"/>
                <w:sz w:val="22"/>
                <w:szCs w:val="22"/>
              </w:rPr>
            </w:pPr>
          </w:p>
          <w:p w14:paraId="08A072C3"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Suspension or revocation of Permit in whole or in part</w:t>
            </w:r>
          </w:p>
        </w:tc>
      </w:tr>
      <w:tr w:rsidR="00FE2AC6" w:rsidRPr="00072E75" w14:paraId="7D23458E" w14:textId="77777777">
        <w:trPr>
          <w:trHeight w:val="20"/>
          <w:jc w:val="center"/>
        </w:trPr>
        <w:tc>
          <w:tcPr>
            <w:tcW w:w="1436" w:type="pct"/>
            <w:tcBorders>
              <w:top w:val="single" w:sz="4" w:space="0" w:color="auto"/>
              <w:left w:val="single" w:sz="4" w:space="0" w:color="auto"/>
              <w:bottom w:val="single" w:sz="4" w:space="0" w:color="auto"/>
              <w:right w:val="single" w:sz="4" w:space="0" w:color="auto"/>
            </w:tcBorders>
            <w:vAlign w:val="center"/>
          </w:tcPr>
          <w:p w14:paraId="79EC99B1" w14:textId="77777777" w:rsidR="00FE2AC6" w:rsidRPr="00072E75" w:rsidRDefault="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Failure to take reasonable steps to prevent an imminent threat of damage to the environment, human health, livelihoods, or property, where applicable based on the CPEMMP</w:t>
            </w:r>
          </w:p>
          <w:p w14:paraId="04D1070D" w14:textId="77777777" w:rsidR="00FE2AC6" w:rsidRPr="00072E75" w:rsidRDefault="00FE2AC6">
            <w:pPr>
              <w:spacing w:after="240" w:line="240" w:lineRule="auto"/>
              <w:jc w:val="thaiDistribute"/>
              <w:rPr>
                <w:rFonts w:ascii="Times New Roman" w:hAnsi="Times New Roman" w:cs="Times New Roman"/>
                <w:sz w:val="22"/>
                <w:szCs w:val="22"/>
              </w:rPr>
            </w:pPr>
          </w:p>
          <w:p w14:paraId="620838FD" w14:textId="77777777" w:rsidR="00FE2AC6" w:rsidRPr="00072E75" w:rsidRDefault="00FE2AC6">
            <w:pPr>
              <w:spacing w:after="240" w:line="240" w:lineRule="auto"/>
              <w:jc w:val="thaiDistribute"/>
              <w:rPr>
                <w:rFonts w:ascii="Times New Roman" w:hAnsi="Times New Roman" w:cs="Times New Roman"/>
                <w:sz w:val="22"/>
                <w:szCs w:val="22"/>
              </w:rPr>
            </w:pPr>
          </w:p>
        </w:tc>
        <w:tc>
          <w:tcPr>
            <w:tcW w:w="1027" w:type="pct"/>
            <w:tcBorders>
              <w:top w:val="single" w:sz="4" w:space="0" w:color="auto"/>
              <w:left w:val="single" w:sz="4" w:space="0" w:color="auto"/>
              <w:bottom w:val="single" w:sz="4" w:space="0" w:color="auto"/>
              <w:right w:val="single" w:sz="4" w:space="0" w:color="auto"/>
            </w:tcBorders>
            <w:vAlign w:val="center"/>
            <w:hideMark/>
          </w:tcPr>
          <w:p w14:paraId="707F35BF"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 xml:space="preserve">10,000 to 50,000 </w:t>
            </w:r>
          </w:p>
        </w:tc>
        <w:tc>
          <w:tcPr>
            <w:tcW w:w="1310" w:type="pct"/>
            <w:tcBorders>
              <w:top w:val="single" w:sz="4" w:space="0" w:color="auto"/>
              <w:left w:val="single" w:sz="4" w:space="0" w:color="auto"/>
              <w:bottom w:val="single" w:sz="4" w:space="0" w:color="auto"/>
              <w:right w:val="single" w:sz="4" w:space="0" w:color="auto"/>
            </w:tcBorders>
          </w:tcPr>
          <w:p w14:paraId="5B3DD98B"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Deliberate, reckless</w:t>
            </w:r>
          </w:p>
          <w:p w14:paraId="6ECF9EC2" w14:textId="77777777" w:rsidR="00FE2AC6" w:rsidRPr="00072E75" w:rsidRDefault="00FE2AC6">
            <w:pPr>
              <w:spacing w:after="240" w:line="240" w:lineRule="auto"/>
              <w:ind w:left="450" w:firstLine="720"/>
              <w:jc w:val="thaiDistribute"/>
              <w:rPr>
                <w:rFonts w:ascii="Times New Roman" w:hAnsi="Times New Roman" w:cs="Times New Roman"/>
                <w:sz w:val="22"/>
                <w:szCs w:val="22"/>
              </w:rPr>
            </w:pPr>
          </w:p>
          <w:p w14:paraId="2E0A5C95"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Financially motivated or for financial gain</w:t>
            </w:r>
          </w:p>
          <w:p w14:paraId="5E8E8D61" w14:textId="77777777" w:rsidR="00FE2AC6" w:rsidRPr="00072E75" w:rsidRDefault="00FE2AC6">
            <w:pPr>
              <w:spacing w:after="240" w:line="240" w:lineRule="auto"/>
              <w:ind w:left="450" w:firstLine="720"/>
              <w:jc w:val="thaiDistribute"/>
              <w:rPr>
                <w:rFonts w:ascii="Times New Roman" w:hAnsi="Times New Roman" w:cs="Times New Roman"/>
                <w:sz w:val="22"/>
                <w:szCs w:val="22"/>
              </w:rPr>
            </w:pPr>
          </w:p>
          <w:p w14:paraId="1DD2A67F"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History of non-compliance</w:t>
            </w:r>
          </w:p>
          <w:p w14:paraId="354A0AF6" w14:textId="77777777" w:rsidR="00FE2AC6" w:rsidRPr="00072E75" w:rsidRDefault="00FE2AC6">
            <w:pPr>
              <w:spacing w:after="240" w:line="240" w:lineRule="auto"/>
              <w:ind w:left="450" w:firstLine="720"/>
              <w:jc w:val="thaiDistribute"/>
              <w:rPr>
                <w:rFonts w:ascii="Times New Roman" w:hAnsi="Times New Roman" w:cs="Times New Roman"/>
                <w:sz w:val="22"/>
                <w:szCs w:val="22"/>
              </w:rPr>
            </w:pPr>
          </w:p>
          <w:p w14:paraId="74935B60"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 xml:space="preserve">Potential to cause serious damage to </w:t>
            </w:r>
            <w:r w:rsidRPr="00072E75">
              <w:rPr>
                <w:rFonts w:ascii="Times New Roman" w:hAnsi="Times New Roman" w:cs="Times New Roman"/>
                <w:sz w:val="22"/>
                <w:szCs w:val="22"/>
              </w:rPr>
              <w:lastRenderedPageBreak/>
              <w:t>environment or human health</w:t>
            </w:r>
          </w:p>
        </w:tc>
        <w:tc>
          <w:tcPr>
            <w:tcW w:w="1227" w:type="pct"/>
            <w:tcBorders>
              <w:top w:val="single" w:sz="4" w:space="0" w:color="auto"/>
              <w:left w:val="single" w:sz="4" w:space="0" w:color="auto"/>
              <w:bottom w:val="single" w:sz="4" w:space="0" w:color="auto"/>
              <w:right w:val="single" w:sz="4" w:space="0" w:color="auto"/>
            </w:tcBorders>
          </w:tcPr>
          <w:p w14:paraId="5425742D"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Issue Enforcement Notice</w:t>
            </w:r>
          </w:p>
          <w:p w14:paraId="3BE6B764"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p w14:paraId="1D165763"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Suspension or revocation of Permit in whole or in part</w:t>
            </w:r>
          </w:p>
        </w:tc>
      </w:tr>
      <w:tr w:rsidR="00FE2AC6" w:rsidRPr="00072E75" w14:paraId="54B713ED" w14:textId="77777777">
        <w:trPr>
          <w:trHeight w:val="20"/>
          <w:jc w:val="center"/>
        </w:trPr>
        <w:tc>
          <w:tcPr>
            <w:tcW w:w="1436" w:type="pct"/>
            <w:tcBorders>
              <w:top w:val="single" w:sz="4" w:space="0" w:color="auto"/>
              <w:left w:val="single" w:sz="4" w:space="0" w:color="auto"/>
              <w:bottom w:val="single" w:sz="4" w:space="0" w:color="auto"/>
              <w:right w:val="single" w:sz="4" w:space="0" w:color="auto"/>
            </w:tcBorders>
            <w:vAlign w:val="center"/>
          </w:tcPr>
          <w:p w14:paraId="4D305B8F" w14:textId="77777777" w:rsidR="00FE2AC6" w:rsidRPr="00072E75" w:rsidRDefault="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xml:space="preserve">Failure to comply with any Governing </w:t>
            </w:r>
            <w:proofErr w:type="gramStart"/>
            <w:r w:rsidRPr="00072E75">
              <w:rPr>
                <w:rFonts w:ascii="Times New Roman" w:hAnsi="Times New Roman" w:cs="Times New Roman"/>
                <w:sz w:val="22"/>
                <w:szCs w:val="22"/>
              </w:rPr>
              <w:t>Parameters(</w:t>
            </w:r>
            <w:proofErr w:type="gramEnd"/>
            <w:r w:rsidRPr="00072E75">
              <w:rPr>
                <w:rFonts w:ascii="Times New Roman" w:hAnsi="Times New Roman" w:cs="Times New Roman"/>
                <w:sz w:val="22"/>
                <w:szCs w:val="22"/>
              </w:rPr>
              <w:t>per single violation / instance)</w:t>
            </w:r>
          </w:p>
          <w:p w14:paraId="53356A45" w14:textId="77777777" w:rsidR="00FE2AC6" w:rsidRPr="00072E75" w:rsidRDefault="00FE2AC6">
            <w:pPr>
              <w:spacing w:after="240" w:line="240" w:lineRule="auto"/>
              <w:jc w:val="thaiDistribute"/>
              <w:rPr>
                <w:rFonts w:ascii="Times New Roman" w:hAnsi="Times New Roman" w:cs="Times New Roman"/>
                <w:sz w:val="22"/>
                <w:szCs w:val="22"/>
              </w:rPr>
            </w:pPr>
          </w:p>
          <w:p w14:paraId="433AB36E" w14:textId="77777777" w:rsidR="00FE2AC6" w:rsidRPr="00072E75" w:rsidRDefault="00FE2AC6">
            <w:pPr>
              <w:spacing w:after="240" w:line="240" w:lineRule="auto"/>
              <w:jc w:val="thaiDistribute"/>
              <w:rPr>
                <w:rFonts w:ascii="Times New Roman" w:hAnsi="Times New Roman" w:cs="Times New Roman"/>
                <w:sz w:val="22"/>
                <w:szCs w:val="22"/>
              </w:rPr>
            </w:pPr>
          </w:p>
        </w:tc>
        <w:tc>
          <w:tcPr>
            <w:tcW w:w="1027" w:type="pct"/>
            <w:tcBorders>
              <w:top w:val="single" w:sz="4" w:space="0" w:color="auto"/>
              <w:left w:val="single" w:sz="4" w:space="0" w:color="auto"/>
              <w:bottom w:val="single" w:sz="4" w:space="0" w:color="auto"/>
              <w:right w:val="single" w:sz="4" w:space="0" w:color="auto"/>
            </w:tcBorders>
            <w:vAlign w:val="center"/>
            <w:hideMark/>
          </w:tcPr>
          <w:p w14:paraId="3E025F0C" w14:textId="77777777" w:rsidR="00FE2AC6" w:rsidRPr="00072E75" w:rsidRDefault="00FE2AC6">
            <w:pPr>
              <w:numPr>
                <w:ilvl w:val="0"/>
                <w:numId w:val="37"/>
              </w:numPr>
              <w:tabs>
                <w:tab w:val="num" w:pos="405"/>
              </w:tabs>
              <w:spacing w:before="0" w:after="240" w:line="240" w:lineRule="auto"/>
              <w:ind w:left="405"/>
              <w:jc w:val="thaiDistribute"/>
              <w:rPr>
                <w:rFonts w:ascii="Times New Roman" w:hAnsi="Times New Roman" w:cs="Times New Roman"/>
                <w:sz w:val="22"/>
                <w:szCs w:val="22"/>
              </w:rPr>
            </w:pPr>
            <w:r w:rsidRPr="00072E75">
              <w:rPr>
                <w:rFonts w:ascii="Times New Roman" w:hAnsi="Times New Roman" w:cs="Times New Roman"/>
                <w:sz w:val="22"/>
                <w:szCs w:val="22"/>
              </w:rPr>
              <w:t>2,500 to 50,000</w:t>
            </w:r>
          </w:p>
        </w:tc>
        <w:tc>
          <w:tcPr>
            <w:tcW w:w="1310" w:type="pct"/>
            <w:tcBorders>
              <w:top w:val="single" w:sz="4" w:space="0" w:color="auto"/>
              <w:left w:val="single" w:sz="4" w:space="0" w:color="auto"/>
              <w:bottom w:val="single" w:sz="4" w:space="0" w:color="auto"/>
              <w:right w:val="single" w:sz="4" w:space="0" w:color="auto"/>
            </w:tcBorders>
          </w:tcPr>
          <w:p w14:paraId="7C053243"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Deliberate, reckless</w:t>
            </w:r>
          </w:p>
          <w:p w14:paraId="6E662B8C"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60A199C3"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Financially motivated or for financial gain</w:t>
            </w:r>
          </w:p>
          <w:p w14:paraId="3294AA14"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0C4D8BBF"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History of non-compliance</w:t>
            </w:r>
          </w:p>
          <w:p w14:paraId="15F6E6FF" w14:textId="77777777" w:rsidR="00FE2AC6" w:rsidRPr="00072E75" w:rsidRDefault="00FE2AC6">
            <w:pPr>
              <w:spacing w:after="240" w:line="240" w:lineRule="auto"/>
              <w:ind w:left="90" w:firstLine="720"/>
              <w:jc w:val="thaiDistribute"/>
              <w:rPr>
                <w:rFonts w:ascii="Times New Roman" w:hAnsi="Times New Roman" w:cs="Times New Roman"/>
                <w:sz w:val="22"/>
                <w:szCs w:val="22"/>
              </w:rPr>
            </w:pPr>
          </w:p>
          <w:p w14:paraId="3C08787D" w14:textId="77777777" w:rsidR="00FE2AC6" w:rsidRPr="00072E75" w:rsidRDefault="00FE2AC6">
            <w:pPr>
              <w:numPr>
                <w:ilvl w:val="0"/>
                <w:numId w:val="37"/>
              </w:numPr>
              <w:tabs>
                <w:tab w:val="num" w:pos="450"/>
              </w:tabs>
              <w:spacing w:before="0" w:after="240" w:line="240" w:lineRule="auto"/>
              <w:ind w:left="450"/>
              <w:jc w:val="thaiDistribute"/>
              <w:rPr>
                <w:rFonts w:ascii="Times New Roman" w:hAnsi="Times New Roman" w:cs="Times New Roman"/>
                <w:sz w:val="22"/>
                <w:szCs w:val="22"/>
              </w:rPr>
            </w:pPr>
            <w:r w:rsidRPr="00072E75">
              <w:rPr>
                <w:rFonts w:ascii="Times New Roman" w:hAnsi="Times New Roman" w:cs="Times New Roman"/>
                <w:sz w:val="22"/>
                <w:szCs w:val="22"/>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2C032190"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Issue Enforcement Notice</w:t>
            </w:r>
          </w:p>
          <w:p w14:paraId="0F2B561A"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p w14:paraId="0C92CD2F"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Suspension or revocation of Permit</w:t>
            </w:r>
          </w:p>
          <w:p w14:paraId="76D63E37" w14:textId="77777777" w:rsidR="00FE2AC6" w:rsidRPr="00072E75" w:rsidRDefault="00FE2AC6">
            <w:pPr>
              <w:spacing w:after="240" w:line="240" w:lineRule="auto"/>
              <w:ind w:left="72" w:firstLine="720"/>
              <w:jc w:val="thaiDistribute"/>
              <w:rPr>
                <w:rFonts w:ascii="Times New Roman" w:hAnsi="Times New Roman" w:cs="Times New Roman"/>
                <w:sz w:val="22"/>
                <w:szCs w:val="22"/>
              </w:rPr>
            </w:pPr>
          </w:p>
          <w:p w14:paraId="141DC263" w14:textId="77777777" w:rsidR="00FE2AC6" w:rsidRPr="00072E75" w:rsidRDefault="00FE2AC6">
            <w:pPr>
              <w:numPr>
                <w:ilvl w:val="0"/>
                <w:numId w:val="37"/>
              </w:numPr>
              <w:tabs>
                <w:tab w:val="num" w:pos="432"/>
              </w:tabs>
              <w:spacing w:before="0" w:after="240" w:line="240" w:lineRule="auto"/>
              <w:ind w:left="432"/>
              <w:jc w:val="thaiDistribute"/>
              <w:rPr>
                <w:rFonts w:ascii="Times New Roman" w:hAnsi="Times New Roman" w:cs="Times New Roman"/>
                <w:sz w:val="22"/>
                <w:szCs w:val="22"/>
              </w:rPr>
            </w:pPr>
            <w:r w:rsidRPr="00072E75">
              <w:rPr>
                <w:rFonts w:ascii="Times New Roman" w:hAnsi="Times New Roman" w:cs="Times New Roman"/>
                <w:sz w:val="22"/>
                <w:szCs w:val="22"/>
              </w:rPr>
              <w:t>Breach of contract</w:t>
            </w:r>
          </w:p>
        </w:tc>
      </w:tr>
    </w:tbl>
    <w:p w14:paraId="0E843B46" w14:textId="77777777" w:rsidR="00FE2AC6" w:rsidRPr="00072E75" w:rsidRDefault="00FE2AC6" w:rsidP="00FE2AC6">
      <w:pPr>
        <w:spacing w:line="240" w:lineRule="auto"/>
        <w:jc w:val="thaiDistribute"/>
        <w:rPr>
          <w:rFonts w:cstheme="minorBidi"/>
        </w:rPr>
      </w:pPr>
    </w:p>
    <w:p w14:paraId="01E2AD8C" w14:textId="6E78D3B6" w:rsidR="00FE2AC6" w:rsidRPr="00072E75" w:rsidRDefault="00FE2AC6" w:rsidP="00FE2AC6">
      <w:pPr>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xml:space="preserve">Without prejudice to the above requirements,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also strictly comply with Environmental and Safety Laws and Regulations including the following work instructions and/or procedures in which may be amended, modified and/or supplemented by the Employer from time to </w:t>
      </w:r>
      <w:proofErr w:type="gramStart"/>
      <w:r w:rsidRPr="00072E75">
        <w:rPr>
          <w:rFonts w:ascii="Times New Roman" w:hAnsi="Times New Roman" w:cs="Times New Roman"/>
          <w:sz w:val="22"/>
          <w:szCs w:val="22"/>
        </w:rPr>
        <w:t>time;</w:t>
      </w:r>
      <w:proofErr w:type="gramEnd"/>
    </w:p>
    <w:p w14:paraId="7028816A"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HPC-CSD-WP-006 V.00 Noise and Vibration </w:t>
      </w:r>
      <w:proofErr w:type="gramStart"/>
      <w:r w:rsidRPr="00072E75">
        <w:rPr>
          <w:rFonts w:ascii="Times New Roman" w:hAnsi="Times New Roman" w:cs="Times New Roman"/>
          <w:color w:val="auto"/>
          <w:sz w:val="22"/>
          <w:szCs w:val="22"/>
        </w:rPr>
        <w:t>Control;</w:t>
      </w:r>
      <w:proofErr w:type="gramEnd"/>
    </w:p>
    <w:p w14:paraId="5CF9AA22"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HPC-CSD-WP-007 V.00 Electrical Work Safety </w:t>
      </w:r>
      <w:proofErr w:type="gramStart"/>
      <w:r w:rsidRPr="00072E75">
        <w:rPr>
          <w:rFonts w:ascii="Times New Roman" w:hAnsi="Times New Roman" w:cs="Times New Roman"/>
          <w:color w:val="auto"/>
          <w:sz w:val="22"/>
          <w:szCs w:val="22"/>
        </w:rPr>
        <w:t>Procedure;</w:t>
      </w:r>
      <w:proofErr w:type="gramEnd"/>
    </w:p>
    <w:p w14:paraId="7100B709"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HPC-CSD-WP-010 V.00 Housekeeping </w:t>
      </w:r>
      <w:proofErr w:type="gramStart"/>
      <w:r w:rsidRPr="00072E75">
        <w:rPr>
          <w:rFonts w:ascii="Times New Roman" w:hAnsi="Times New Roman" w:cs="Times New Roman"/>
          <w:color w:val="auto"/>
          <w:sz w:val="22"/>
          <w:szCs w:val="22"/>
        </w:rPr>
        <w:t>Management;</w:t>
      </w:r>
      <w:proofErr w:type="gramEnd"/>
    </w:p>
    <w:p w14:paraId="437AC88F"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HPC-CSD-WP-014 V.00 Stop Work </w:t>
      </w:r>
      <w:proofErr w:type="gramStart"/>
      <w:r w:rsidRPr="00072E75">
        <w:rPr>
          <w:rFonts w:ascii="Times New Roman" w:hAnsi="Times New Roman" w:cs="Times New Roman"/>
          <w:color w:val="auto"/>
          <w:sz w:val="22"/>
          <w:szCs w:val="22"/>
        </w:rPr>
        <w:t>Procedure;</w:t>
      </w:r>
      <w:proofErr w:type="gramEnd"/>
    </w:p>
    <w:p w14:paraId="586CEC31"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HPC-CSD-WP-020 V.00 Site Decommissioning Site Clearing and Rehabilitation </w:t>
      </w:r>
      <w:proofErr w:type="gramStart"/>
      <w:r w:rsidRPr="00072E75">
        <w:rPr>
          <w:rFonts w:ascii="Times New Roman" w:hAnsi="Times New Roman" w:cs="Times New Roman"/>
          <w:color w:val="auto"/>
          <w:sz w:val="22"/>
          <w:szCs w:val="22"/>
        </w:rPr>
        <w:t>Procedure;</w:t>
      </w:r>
      <w:proofErr w:type="gramEnd"/>
    </w:p>
    <w:p w14:paraId="65ADF043"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HPC-CSD-WP-022 V.00 Safety, Health and Environmental </w:t>
      </w:r>
      <w:proofErr w:type="gramStart"/>
      <w:r w:rsidRPr="00072E75">
        <w:rPr>
          <w:rFonts w:ascii="Times New Roman" w:hAnsi="Times New Roman" w:cs="Times New Roman"/>
          <w:color w:val="auto"/>
          <w:sz w:val="22"/>
          <w:szCs w:val="22"/>
        </w:rPr>
        <w:t>Inspection;</w:t>
      </w:r>
      <w:proofErr w:type="gramEnd"/>
    </w:p>
    <w:p w14:paraId="5CE719B9"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HPC-CSD-WP-024 V.00 Site Permit Requisition </w:t>
      </w:r>
      <w:proofErr w:type="gramStart"/>
      <w:r w:rsidRPr="00072E75">
        <w:rPr>
          <w:rFonts w:ascii="Times New Roman" w:hAnsi="Times New Roman" w:cs="Times New Roman"/>
          <w:color w:val="auto"/>
          <w:sz w:val="22"/>
          <w:szCs w:val="22"/>
        </w:rPr>
        <w:t>Procedure;</w:t>
      </w:r>
      <w:proofErr w:type="gramEnd"/>
    </w:p>
    <w:p w14:paraId="28D2B0D0"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HPC-ESD-WP-001 V.01 Chance </w:t>
      </w:r>
      <w:proofErr w:type="gramStart"/>
      <w:r w:rsidRPr="00072E75">
        <w:rPr>
          <w:rFonts w:ascii="Times New Roman" w:hAnsi="Times New Roman" w:cs="Times New Roman"/>
          <w:color w:val="auto"/>
          <w:sz w:val="22"/>
          <w:szCs w:val="22"/>
        </w:rPr>
        <w:t>find</w:t>
      </w:r>
      <w:proofErr w:type="gramEnd"/>
      <w:r w:rsidRPr="00072E75">
        <w:rPr>
          <w:rFonts w:ascii="Times New Roman" w:hAnsi="Times New Roman" w:cs="Times New Roman"/>
          <w:color w:val="auto"/>
          <w:sz w:val="22"/>
          <w:szCs w:val="22"/>
        </w:rPr>
        <w:t xml:space="preserve"> procedure;</w:t>
      </w:r>
    </w:p>
    <w:p w14:paraId="35D5F6E7"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HPC-ESD-WP-002 V.04 Waste Management </w:t>
      </w:r>
      <w:proofErr w:type="gramStart"/>
      <w:r w:rsidRPr="00072E75">
        <w:rPr>
          <w:rFonts w:ascii="Times New Roman" w:hAnsi="Times New Roman" w:cs="Times New Roman"/>
          <w:color w:val="auto"/>
          <w:sz w:val="22"/>
          <w:szCs w:val="22"/>
        </w:rPr>
        <w:t>Procedure;</w:t>
      </w:r>
      <w:proofErr w:type="gramEnd"/>
    </w:p>
    <w:p w14:paraId="6C6DBF80"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HPC-ESD-WP-009 V.01 Non-Hazardous Waste Disposal in the HPC mine </w:t>
      </w:r>
      <w:proofErr w:type="gramStart"/>
      <w:r w:rsidRPr="00072E75">
        <w:rPr>
          <w:rFonts w:ascii="Times New Roman" w:hAnsi="Times New Roman" w:cs="Times New Roman"/>
          <w:color w:val="auto"/>
          <w:sz w:val="22"/>
          <w:szCs w:val="22"/>
        </w:rPr>
        <w:t>area;</w:t>
      </w:r>
      <w:proofErr w:type="gramEnd"/>
    </w:p>
    <w:p w14:paraId="49588B8F"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HPC-ESD-WP-016 V.01 Hazardous Materials Handling </w:t>
      </w:r>
      <w:proofErr w:type="gramStart"/>
      <w:r w:rsidRPr="00072E75">
        <w:rPr>
          <w:rFonts w:ascii="Times New Roman" w:hAnsi="Times New Roman" w:cs="Times New Roman"/>
          <w:color w:val="auto"/>
          <w:sz w:val="22"/>
          <w:szCs w:val="22"/>
        </w:rPr>
        <w:t>Procedure;</w:t>
      </w:r>
      <w:proofErr w:type="gramEnd"/>
    </w:p>
    <w:p w14:paraId="64EEC2BD"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HPC-ESD-WP-017 V.03 Chemical Substances Registration and </w:t>
      </w:r>
      <w:proofErr w:type="gramStart"/>
      <w:r w:rsidRPr="00072E75">
        <w:rPr>
          <w:rFonts w:ascii="Times New Roman" w:hAnsi="Times New Roman" w:cs="Times New Roman"/>
          <w:color w:val="auto"/>
          <w:sz w:val="22"/>
          <w:szCs w:val="22"/>
        </w:rPr>
        <w:t>Importation;</w:t>
      </w:r>
      <w:proofErr w:type="gramEnd"/>
    </w:p>
    <w:p w14:paraId="36B1CC0A"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HPC-ESD-WP-026 V.02 Environmental Aspect Identification </w:t>
      </w:r>
      <w:proofErr w:type="gramStart"/>
      <w:r w:rsidRPr="00072E75">
        <w:rPr>
          <w:rFonts w:ascii="Times New Roman" w:hAnsi="Times New Roman" w:cs="Times New Roman"/>
          <w:color w:val="auto"/>
          <w:sz w:val="22"/>
          <w:szCs w:val="22"/>
        </w:rPr>
        <w:t>Procedure;</w:t>
      </w:r>
      <w:proofErr w:type="gramEnd"/>
    </w:p>
    <w:p w14:paraId="5DED6D61"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HPC-ESD-WP-031 V.00 SHE Incident Management </w:t>
      </w:r>
      <w:proofErr w:type="gramStart"/>
      <w:r w:rsidRPr="00072E75">
        <w:rPr>
          <w:rFonts w:ascii="Times New Roman" w:hAnsi="Times New Roman" w:cs="Times New Roman"/>
          <w:color w:val="auto"/>
          <w:sz w:val="22"/>
          <w:szCs w:val="22"/>
        </w:rPr>
        <w:t>Procedure;</w:t>
      </w:r>
      <w:proofErr w:type="gramEnd"/>
    </w:p>
    <w:p w14:paraId="788A0298"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HPC-ESD-WP-032 V.00 Fall Protection </w:t>
      </w:r>
      <w:proofErr w:type="gramStart"/>
      <w:r w:rsidRPr="00072E75">
        <w:rPr>
          <w:rFonts w:ascii="Times New Roman" w:hAnsi="Times New Roman" w:cs="Times New Roman"/>
          <w:color w:val="auto"/>
          <w:sz w:val="22"/>
          <w:szCs w:val="22"/>
        </w:rPr>
        <w:t>Procedure;</w:t>
      </w:r>
      <w:proofErr w:type="gramEnd"/>
    </w:p>
    <w:p w14:paraId="619271AF"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HPC-MIO-WP-004 V.00 Blast Hole Drilling for Mining Operation </w:t>
      </w:r>
      <w:proofErr w:type="gramStart"/>
      <w:r w:rsidRPr="00072E75">
        <w:rPr>
          <w:rFonts w:ascii="Times New Roman" w:hAnsi="Times New Roman" w:cs="Times New Roman"/>
          <w:color w:val="auto"/>
          <w:sz w:val="22"/>
          <w:szCs w:val="22"/>
        </w:rPr>
        <w:t>Procedure;</w:t>
      </w:r>
      <w:proofErr w:type="gramEnd"/>
    </w:p>
    <w:p w14:paraId="4A203924"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HPC-MIO-WP-005 V.00 Explosive and Blasting for Mining Operation </w:t>
      </w:r>
      <w:proofErr w:type="gramStart"/>
      <w:r w:rsidRPr="00072E75">
        <w:rPr>
          <w:rFonts w:ascii="Times New Roman" w:hAnsi="Times New Roman" w:cs="Times New Roman"/>
          <w:color w:val="auto"/>
          <w:sz w:val="22"/>
          <w:szCs w:val="22"/>
        </w:rPr>
        <w:t>Procedure;</w:t>
      </w:r>
      <w:proofErr w:type="gramEnd"/>
    </w:p>
    <w:p w14:paraId="513CE980" w14:textId="4FBAC06F"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lastRenderedPageBreak/>
        <w:t xml:space="preserve">HPC-MSE-WI-009 V.01 </w:t>
      </w:r>
      <w:r w:rsidR="00EF111D" w:rsidRPr="00072E75">
        <w:rPr>
          <w:rFonts w:ascii="Times New Roman" w:hAnsi="Times New Roman" w:cs="Times New Roman"/>
          <w:color w:val="auto"/>
          <w:sz w:val="22"/>
          <w:szCs w:val="22"/>
        </w:rPr>
        <w:t>bidder</w:t>
      </w:r>
      <w:r w:rsidRPr="00072E75">
        <w:rPr>
          <w:rFonts w:ascii="Times New Roman" w:hAnsi="Times New Roman" w:cs="Times New Roman"/>
          <w:color w:val="auto"/>
          <w:sz w:val="22"/>
          <w:szCs w:val="22"/>
        </w:rPr>
        <w:t xml:space="preserve"> Safety, Health and Environment </w:t>
      </w:r>
      <w:proofErr w:type="gramStart"/>
      <w:r w:rsidRPr="00072E75">
        <w:rPr>
          <w:rFonts w:ascii="Times New Roman" w:hAnsi="Times New Roman" w:cs="Times New Roman"/>
          <w:color w:val="auto"/>
          <w:sz w:val="22"/>
          <w:szCs w:val="22"/>
        </w:rPr>
        <w:t>Management;</w:t>
      </w:r>
      <w:proofErr w:type="gramEnd"/>
    </w:p>
    <w:p w14:paraId="28D6C205"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HPC-MSE-WI-023 V.00 Mining Traffic </w:t>
      </w:r>
      <w:proofErr w:type="gramStart"/>
      <w:r w:rsidRPr="00072E75">
        <w:rPr>
          <w:rFonts w:ascii="Times New Roman" w:hAnsi="Times New Roman" w:cs="Times New Roman"/>
          <w:color w:val="auto"/>
          <w:sz w:val="22"/>
          <w:szCs w:val="22"/>
        </w:rPr>
        <w:t>Management;</w:t>
      </w:r>
      <w:proofErr w:type="gramEnd"/>
    </w:p>
    <w:p w14:paraId="51DE1095"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HPC-OHM-WP-009 V.00 Drug Screening and </w:t>
      </w:r>
      <w:proofErr w:type="gramStart"/>
      <w:r w:rsidRPr="00072E75">
        <w:rPr>
          <w:rFonts w:ascii="Times New Roman" w:hAnsi="Times New Roman" w:cs="Times New Roman"/>
          <w:color w:val="auto"/>
          <w:sz w:val="22"/>
          <w:szCs w:val="22"/>
        </w:rPr>
        <w:t>Testing;</w:t>
      </w:r>
      <w:proofErr w:type="gramEnd"/>
    </w:p>
    <w:p w14:paraId="4F2F0B01"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HPC-OHS-WP-002 V.00 Explosive Management </w:t>
      </w:r>
      <w:proofErr w:type="gramStart"/>
      <w:r w:rsidRPr="00072E75">
        <w:rPr>
          <w:rFonts w:ascii="Times New Roman" w:hAnsi="Times New Roman" w:cs="Times New Roman"/>
          <w:color w:val="auto"/>
          <w:sz w:val="22"/>
          <w:szCs w:val="22"/>
        </w:rPr>
        <w:t>Procedure;</w:t>
      </w:r>
      <w:proofErr w:type="gramEnd"/>
    </w:p>
    <w:p w14:paraId="5AC60E43"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HPC-SHE-POL-001 V.08 Safety, Health, Environment and Social </w:t>
      </w:r>
      <w:proofErr w:type="gramStart"/>
      <w:r w:rsidRPr="00072E75">
        <w:rPr>
          <w:rFonts w:ascii="Times New Roman" w:hAnsi="Times New Roman" w:cs="Times New Roman"/>
          <w:color w:val="auto"/>
          <w:sz w:val="22"/>
          <w:szCs w:val="22"/>
        </w:rPr>
        <w:t>Policy;</w:t>
      </w:r>
      <w:proofErr w:type="gramEnd"/>
    </w:p>
    <w:p w14:paraId="7B1E0591"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HPC-SHE-POL-002 V.00 Drugs and Alcohol </w:t>
      </w:r>
      <w:proofErr w:type="gramStart"/>
      <w:r w:rsidRPr="00072E75">
        <w:rPr>
          <w:rFonts w:ascii="Times New Roman" w:hAnsi="Times New Roman" w:cs="Times New Roman"/>
          <w:color w:val="auto"/>
          <w:sz w:val="22"/>
          <w:szCs w:val="22"/>
        </w:rPr>
        <w:t>Policy;</w:t>
      </w:r>
      <w:proofErr w:type="gramEnd"/>
    </w:p>
    <w:p w14:paraId="49C874BA"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HPC-SHE-SD-002 V.01 SHE </w:t>
      </w:r>
      <w:proofErr w:type="gramStart"/>
      <w:r w:rsidRPr="00072E75">
        <w:rPr>
          <w:rFonts w:ascii="Times New Roman" w:hAnsi="Times New Roman" w:cs="Times New Roman"/>
          <w:color w:val="auto"/>
          <w:sz w:val="22"/>
          <w:szCs w:val="22"/>
        </w:rPr>
        <w:t>Manual;</w:t>
      </w:r>
      <w:proofErr w:type="gramEnd"/>
    </w:p>
    <w:p w14:paraId="2A32D086"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HPC-SHE-SD-015 V.03 Safety, Health and Environmental Management System </w:t>
      </w:r>
      <w:proofErr w:type="gramStart"/>
      <w:r w:rsidRPr="00072E75">
        <w:rPr>
          <w:rFonts w:ascii="Times New Roman" w:hAnsi="Times New Roman" w:cs="Times New Roman"/>
          <w:color w:val="auto"/>
          <w:sz w:val="22"/>
          <w:szCs w:val="22"/>
        </w:rPr>
        <w:t>Manual;</w:t>
      </w:r>
      <w:proofErr w:type="gramEnd"/>
    </w:p>
    <w:p w14:paraId="7A766D0F"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HPC-SHE-SD-018 V.00 Environment and Occupational Health Standards </w:t>
      </w:r>
      <w:proofErr w:type="gramStart"/>
      <w:r w:rsidRPr="00072E75">
        <w:rPr>
          <w:rFonts w:ascii="Times New Roman" w:hAnsi="Times New Roman" w:cs="Times New Roman"/>
          <w:color w:val="auto"/>
          <w:sz w:val="22"/>
          <w:szCs w:val="22"/>
        </w:rPr>
        <w:t>2018;</w:t>
      </w:r>
      <w:proofErr w:type="gramEnd"/>
    </w:p>
    <w:p w14:paraId="2C42C41F"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HPC-SHE-WP-001 V.03 Non-Conformity and Corrective Action Management </w:t>
      </w:r>
      <w:proofErr w:type="gramStart"/>
      <w:r w:rsidRPr="00072E75">
        <w:rPr>
          <w:rFonts w:ascii="Times New Roman" w:hAnsi="Times New Roman" w:cs="Times New Roman"/>
          <w:color w:val="auto"/>
          <w:sz w:val="22"/>
          <w:szCs w:val="22"/>
        </w:rPr>
        <w:t>Procedure;</w:t>
      </w:r>
      <w:proofErr w:type="gramEnd"/>
    </w:p>
    <w:p w14:paraId="186AB3DA"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HPC-SHE-WP-003 V.02 Permit to Work </w:t>
      </w:r>
      <w:proofErr w:type="gramStart"/>
      <w:r w:rsidRPr="00072E75">
        <w:rPr>
          <w:rFonts w:ascii="Times New Roman" w:hAnsi="Times New Roman" w:cs="Times New Roman"/>
          <w:color w:val="auto"/>
          <w:sz w:val="22"/>
          <w:szCs w:val="22"/>
        </w:rPr>
        <w:t>Procedure;</w:t>
      </w:r>
      <w:proofErr w:type="gramEnd"/>
    </w:p>
    <w:p w14:paraId="50827CD3"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HPC-SHE-WP-004 V.01 Emergency Preparedness and Response </w:t>
      </w:r>
      <w:proofErr w:type="gramStart"/>
      <w:r w:rsidRPr="00072E75">
        <w:rPr>
          <w:rFonts w:ascii="Times New Roman" w:hAnsi="Times New Roman" w:cs="Times New Roman"/>
          <w:color w:val="auto"/>
          <w:sz w:val="22"/>
          <w:szCs w:val="22"/>
        </w:rPr>
        <w:t>Procedure;</w:t>
      </w:r>
      <w:proofErr w:type="gramEnd"/>
    </w:p>
    <w:p w14:paraId="38FB8132"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HPC-SRS-WP-001 V.01 Fire Prevention and Protection</w:t>
      </w:r>
    </w:p>
    <w:p w14:paraId="23982D23"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HPC-SRS-WP-003 V.01 Crane and Lifting Equipment </w:t>
      </w:r>
      <w:proofErr w:type="gramStart"/>
      <w:r w:rsidRPr="00072E75">
        <w:rPr>
          <w:rFonts w:ascii="Times New Roman" w:hAnsi="Times New Roman" w:cs="Times New Roman"/>
          <w:color w:val="auto"/>
          <w:sz w:val="22"/>
          <w:szCs w:val="22"/>
        </w:rPr>
        <w:t>Operation;</w:t>
      </w:r>
      <w:proofErr w:type="gramEnd"/>
    </w:p>
    <w:p w14:paraId="2008669E"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 xml:space="preserve">HPC-SRS-WP-006 V.00 Occupational Health and Safety Risk </w:t>
      </w:r>
      <w:proofErr w:type="gramStart"/>
      <w:r w:rsidRPr="00072E75">
        <w:rPr>
          <w:rFonts w:ascii="Times New Roman" w:hAnsi="Times New Roman" w:cs="Times New Roman"/>
          <w:color w:val="auto"/>
          <w:sz w:val="22"/>
          <w:szCs w:val="22"/>
        </w:rPr>
        <w:t>Assessment;</w:t>
      </w:r>
      <w:proofErr w:type="gramEnd"/>
    </w:p>
    <w:p w14:paraId="7D557923"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HPC-SRS-WP-007 V.03 Scaffolding Safety Procedure; and</w:t>
      </w:r>
    </w:p>
    <w:p w14:paraId="53152754" w14:textId="77777777" w:rsidR="00FE2AC6" w:rsidRPr="00072E75" w:rsidRDefault="00FE2AC6">
      <w:pPr>
        <w:pStyle w:val="ListParagraph"/>
        <w:numPr>
          <w:ilvl w:val="0"/>
          <w:numId w:val="46"/>
        </w:numPr>
        <w:suppressAutoHyphens/>
        <w:autoSpaceDE/>
        <w:adjustRightInd/>
        <w:spacing w:before="0" w:line="240" w:lineRule="auto"/>
        <w:jc w:val="thaiDistribute"/>
        <w:rPr>
          <w:rFonts w:ascii="Times New Roman" w:hAnsi="Times New Roman" w:cs="Times New Roman"/>
          <w:color w:val="auto"/>
          <w:sz w:val="22"/>
          <w:szCs w:val="22"/>
        </w:rPr>
      </w:pPr>
      <w:r w:rsidRPr="00072E75">
        <w:rPr>
          <w:rFonts w:ascii="Times New Roman" w:hAnsi="Times New Roman" w:cs="Times New Roman"/>
          <w:color w:val="auto"/>
          <w:sz w:val="22"/>
          <w:szCs w:val="22"/>
        </w:rPr>
        <w:t>SHE-SD-GUI-001(I) SHE Rules and Regulations Guideline.</w:t>
      </w:r>
    </w:p>
    <w:p w14:paraId="6D92A5D8" w14:textId="77777777" w:rsidR="00FE2AC6" w:rsidRPr="00072E75" w:rsidRDefault="00FE2AC6" w:rsidP="00FE2AC6">
      <w:pPr>
        <w:suppressAutoHyphens/>
        <w:spacing w:before="0" w:line="240" w:lineRule="auto"/>
        <w:ind w:left="360"/>
        <w:jc w:val="thaiDistribute"/>
        <w:rPr>
          <w:rFonts w:ascii="Times New Roman" w:hAnsi="Times New Roman" w:cs="Times New Roman"/>
          <w:sz w:val="22"/>
          <w:szCs w:val="22"/>
        </w:rPr>
      </w:pPr>
    </w:p>
    <w:p w14:paraId="2DF131A0" w14:textId="77777777" w:rsidR="00FE2AC6" w:rsidRPr="00072E75" w:rsidRDefault="00FE2AC6" w:rsidP="00FE2AC6">
      <w:pPr>
        <w:suppressAutoHyphens/>
        <w:spacing w:before="0" w:line="240" w:lineRule="auto"/>
        <w:ind w:left="360"/>
        <w:jc w:val="thaiDistribute"/>
        <w:rPr>
          <w:rFonts w:ascii="Times New Roman" w:hAnsi="Times New Roman" w:cs="Times New Roman"/>
          <w:sz w:val="22"/>
          <w:szCs w:val="22"/>
        </w:rPr>
      </w:pPr>
    </w:p>
    <w:p w14:paraId="19099F2B" w14:textId="77777777" w:rsidR="00FE2AC6" w:rsidRPr="00072E75" w:rsidRDefault="00FE2AC6" w:rsidP="00FE2AC6">
      <w:pPr>
        <w:suppressAutoHyphens/>
        <w:spacing w:before="0" w:line="240" w:lineRule="auto"/>
        <w:ind w:left="360"/>
        <w:jc w:val="thaiDistribute"/>
        <w:rPr>
          <w:rFonts w:ascii="Times New Roman" w:hAnsi="Times New Roman" w:cs="Times New Roman"/>
          <w:sz w:val="22"/>
          <w:szCs w:val="22"/>
        </w:rPr>
      </w:pPr>
    </w:p>
    <w:p w14:paraId="212BF882" w14:textId="77777777" w:rsidR="00FE2AC6" w:rsidRPr="00072E75" w:rsidRDefault="00FE2AC6" w:rsidP="00FE2AC6">
      <w:pPr>
        <w:suppressAutoHyphens/>
        <w:spacing w:before="0" w:line="240" w:lineRule="auto"/>
        <w:ind w:left="360"/>
        <w:jc w:val="thaiDistribute"/>
        <w:rPr>
          <w:rFonts w:ascii="Times New Roman" w:hAnsi="Times New Roman" w:cs="Times New Roman"/>
          <w:sz w:val="22"/>
          <w:szCs w:val="22"/>
        </w:rPr>
      </w:pPr>
    </w:p>
    <w:p w14:paraId="2EE95C6F" w14:textId="77777777" w:rsidR="00FE2AC6" w:rsidRPr="00072E75" w:rsidRDefault="00FE2AC6" w:rsidP="00FE2AC6">
      <w:pPr>
        <w:suppressAutoHyphens/>
        <w:spacing w:before="0" w:line="240" w:lineRule="auto"/>
        <w:ind w:left="360"/>
        <w:jc w:val="thaiDistribute"/>
        <w:rPr>
          <w:rFonts w:ascii="Times New Roman" w:hAnsi="Times New Roman" w:cs="Times New Roman"/>
          <w:sz w:val="22"/>
          <w:szCs w:val="22"/>
        </w:rPr>
      </w:pPr>
    </w:p>
    <w:p w14:paraId="498BD38F"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143FE87F"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72C717EA"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5AED6CA9"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616E6496"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6315BC7C"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53ECD3C3"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3F84BD33"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625B33CD"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5FDF3D5A"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12418588"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76AC7218"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50A1EBB1"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6EDBD192"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0203B9F1" w14:textId="77777777" w:rsidR="00FE2AC6" w:rsidRPr="00072E75" w:rsidRDefault="00FE2AC6" w:rsidP="00FE2AC6">
      <w:pPr>
        <w:suppressAutoHyphens/>
        <w:spacing w:before="0" w:line="240" w:lineRule="auto"/>
        <w:jc w:val="thaiDistribute"/>
        <w:rPr>
          <w:rFonts w:ascii="Times New Roman" w:hAnsi="Times New Roman" w:cstheme="minorBidi"/>
          <w:sz w:val="22"/>
          <w:szCs w:val="22"/>
        </w:rPr>
      </w:pPr>
    </w:p>
    <w:p w14:paraId="6400F53E" w14:textId="77777777" w:rsidR="00FE2AC6" w:rsidRPr="00072E75" w:rsidRDefault="00FE2AC6" w:rsidP="00FE2AC6">
      <w:pPr>
        <w:ind w:firstLine="720"/>
        <w:rPr>
          <w:rFonts w:ascii="Times New Roman" w:hAnsi="Times New Roman" w:cstheme="minorBidi"/>
          <w:sz w:val="22"/>
          <w:szCs w:val="22"/>
        </w:rPr>
      </w:pPr>
      <w:r w:rsidRPr="00072E75">
        <w:rPr>
          <w:rFonts w:ascii="Times New Roman" w:hAnsi="Times New Roman" w:cstheme="minorBidi"/>
          <w:sz w:val="22"/>
          <w:szCs w:val="22"/>
        </w:rPr>
        <w:br w:type="page"/>
      </w:r>
    </w:p>
    <w:p w14:paraId="13CD2930" w14:textId="77777777" w:rsidR="00FE2AC6" w:rsidRPr="00072E75" w:rsidRDefault="00FE2AC6" w:rsidP="00FE2AC6">
      <w:pPr>
        <w:rPr>
          <w:rFonts w:ascii="Times New Roman" w:hAnsi="Times New Roman" w:cs="Times New Roman"/>
          <w:b/>
          <w:bCs/>
          <w:szCs w:val="28"/>
        </w:rPr>
      </w:pPr>
      <w:r w:rsidRPr="00072E75">
        <w:rPr>
          <w:b/>
          <w:bCs/>
        </w:rPr>
        <w:lastRenderedPageBreak/>
        <w:t>Local Recruitment Requirement</w:t>
      </w:r>
    </w:p>
    <w:p w14:paraId="40B1E2DD" w14:textId="77777777" w:rsidR="00FE2AC6" w:rsidRPr="00072E75" w:rsidRDefault="00FE2AC6" w:rsidP="00FE2AC6">
      <w:r w:rsidRPr="00072E75">
        <w:t xml:space="preserve">  </w:t>
      </w:r>
    </w:p>
    <w:p w14:paraId="03591C9E" w14:textId="0EDF8571" w:rsidR="00FE2AC6" w:rsidRPr="00072E75" w:rsidRDefault="00FE2AC6" w:rsidP="00FE2AC6">
      <w:pPr>
        <w:spacing w:after="240" w:line="240" w:lineRule="auto"/>
        <w:ind w:left="720" w:hanging="720"/>
        <w:jc w:val="thaiDistribute"/>
        <w:rPr>
          <w:rFonts w:ascii="Times New Roman" w:hAnsi="Times New Roman" w:cs="Times New Roman"/>
          <w:b/>
          <w:bCs/>
          <w:sz w:val="22"/>
          <w:szCs w:val="22"/>
        </w:rPr>
      </w:pPr>
      <w:r w:rsidRPr="00072E75">
        <w:rPr>
          <w:rFonts w:ascii="Times New Roman" w:hAnsi="Times New Roman" w:cs="Times New Roman"/>
          <w:b/>
          <w:bCs/>
          <w:sz w:val="22"/>
          <w:szCs w:val="22"/>
        </w:rPr>
        <w:t>1.</w:t>
      </w:r>
      <w:r w:rsidRPr="00072E75">
        <w:rPr>
          <w:rFonts w:ascii="Times New Roman" w:hAnsi="Times New Roman" w:cs="Times New Roman"/>
          <w:b/>
          <w:bCs/>
          <w:sz w:val="22"/>
          <w:szCs w:val="22"/>
        </w:rPr>
        <w:tab/>
        <w:t xml:space="preserve">General Obligations of the </w:t>
      </w:r>
      <w:r w:rsidR="00EF111D" w:rsidRPr="00072E75">
        <w:rPr>
          <w:rFonts w:ascii="Times New Roman" w:hAnsi="Times New Roman" w:cs="Times New Roman"/>
          <w:b/>
          <w:bCs/>
          <w:sz w:val="22"/>
          <w:szCs w:val="22"/>
        </w:rPr>
        <w:t>bidder</w:t>
      </w:r>
      <w:r w:rsidRPr="00072E75">
        <w:rPr>
          <w:rFonts w:ascii="Times New Roman" w:hAnsi="Times New Roman" w:cs="Times New Roman"/>
          <w:b/>
          <w:bCs/>
          <w:sz w:val="22"/>
          <w:szCs w:val="22"/>
        </w:rPr>
        <w:t xml:space="preserve"> in relation to Lao labor</w:t>
      </w:r>
    </w:p>
    <w:p w14:paraId="0CAB9532" w14:textId="4922ADE5"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1.1</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shall comply with the Lao preference obligations specified under Concession Agreements and the detailed preference requirement for each staff classification as further described in the table below as attached in Annex N of the Concession Agreements:</w:t>
      </w:r>
    </w:p>
    <w:tbl>
      <w:tblPr>
        <w:tblStyle w:val="TableGrid"/>
        <w:tblW w:w="10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2"/>
        <w:gridCol w:w="4055"/>
        <w:gridCol w:w="1094"/>
        <w:gridCol w:w="1387"/>
        <w:gridCol w:w="1133"/>
        <w:gridCol w:w="1133"/>
        <w:gridCol w:w="1133"/>
      </w:tblGrid>
      <w:tr w:rsidR="00FE2AC6" w:rsidRPr="00072E75" w14:paraId="69CDD387" w14:textId="77777777">
        <w:trPr>
          <w:trHeight w:val="432"/>
          <w:tblHeader/>
          <w:jc w:val="center"/>
        </w:trPr>
        <w:tc>
          <w:tcPr>
            <w:tcW w:w="742" w:type="dxa"/>
            <w:vMerge w:val="restart"/>
            <w:shd w:val="clear" w:color="auto" w:fill="CCCCCC"/>
            <w:vAlign w:val="center"/>
            <w:hideMark/>
          </w:tcPr>
          <w:p w14:paraId="2D8750B1" w14:textId="77777777" w:rsidR="00FE2AC6" w:rsidRPr="00072E75" w:rsidRDefault="00FE2AC6">
            <w:pPr>
              <w:ind w:left="720" w:hanging="720"/>
              <w:jc w:val="center"/>
              <w:rPr>
                <w:rFonts w:ascii="Times New Roman" w:hAnsi="Times New Roman" w:cs="Times New Roman"/>
                <w:sz w:val="22"/>
                <w:szCs w:val="22"/>
              </w:rPr>
            </w:pPr>
            <w:r w:rsidRPr="00072E75">
              <w:rPr>
                <w:rFonts w:ascii="Times New Roman" w:hAnsi="Times New Roman" w:cs="Times New Roman"/>
                <w:szCs w:val="22"/>
              </w:rPr>
              <w:t>Level</w:t>
            </w:r>
          </w:p>
        </w:tc>
        <w:tc>
          <w:tcPr>
            <w:tcW w:w="4055" w:type="dxa"/>
            <w:vMerge w:val="restart"/>
            <w:shd w:val="clear" w:color="auto" w:fill="CCCCCC"/>
            <w:vAlign w:val="center"/>
            <w:hideMark/>
          </w:tcPr>
          <w:p w14:paraId="3B2F729D"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Staff Classification</w:t>
            </w:r>
          </w:p>
        </w:tc>
        <w:tc>
          <w:tcPr>
            <w:tcW w:w="5880" w:type="dxa"/>
            <w:gridSpan w:val="5"/>
            <w:shd w:val="clear" w:color="auto" w:fill="CCCCCC"/>
            <w:vAlign w:val="center"/>
            <w:hideMark/>
          </w:tcPr>
          <w:p w14:paraId="264CC27C"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Preference Exemption %</w:t>
            </w:r>
          </w:p>
        </w:tc>
      </w:tr>
      <w:tr w:rsidR="00FE2AC6" w:rsidRPr="00072E75" w14:paraId="2B0B8D4A" w14:textId="77777777">
        <w:trPr>
          <w:trHeight w:val="986"/>
          <w:tblHeader/>
          <w:jc w:val="center"/>
        </w:trPr>
        <w:tc>
          <w:tcPr>
            <w:tcW w:w="0" w:type="auto"/>
            <w:vMerge/>
            <w:vAlign w:val="center"/>
            <w:hideMark/>
          </w:tcPr>
          <w:p w14:paraId="1838E2FF" w14:textId="77777777" w:rsidR="00FE2AC6" w:rsidRPr="00072E75" w:rsidRDefault="00FE2AC6">
            <w:pPr>
              <w:spacing w:before="0"/>
              <w:rPr>
                <w:rFonts w:ascii="Times New Roman" w:hAnsi="Times New Roman" w:cs="Times New Roman"/>
                <w:sz w:val="22"/>
                <w:szCs w:val="22"/>
              </w:rPr>
            </w:pPr>
          </w:p>
        </w:tc>
        <w:tc>
          <w:tcPr>
            <w:tcW w:w="0" w:type="auto"/>
            <w:vMerge/>
            <w:vAlign w:val="center"/>
            <w:hideMark/>
          </w:tcPr>
          <w:p w14:paraId="59691B44" w14:textId="77777777" w:rsidR="00FE2AC6" w:rsidRPr="00072E75" w:rsidRDefault="00FE2AC6">
            <w:pPr>
              <w:spacing w:before="0"/>
              <w:rPr>
                <w:rFonts w:ascii="Times New Roman" w:hAnsi="Times New Roman" w:cs="Times New Roman"/>
                <w:sz w:val="22"/>
                <w:szCs w:val="22"/>
              </w:rPr>
            </w:pPr>
          </w:p>
        </w:tc>
        <w:tc>
          <w:tcPr>
            <w:tcW w:w="1094" w:type="dxa"/>
            <w:shd w:val="clear" w:color="auto" w:fill="CCCCCC"/>
            <w:vAlign w:val="center"/>
            <w:hideMark/>
          </w:tcPr>
          <w:p w14:paraId="3047D63F" w14:textId="77777777" w:rsidR="00FE2AC6" w:rsidRPr="00072E75" w:rsidRDefault="00FE2AC6">
            <w:pPr>
              <w:ind w:left="-26" w:right="-53" w:hanging="25"/>
              <w:jc w:val="center"/>
              <w:rPr>
                <w:rFonts w:ascii="Times New Roman" w:hAnsi="Times New Roman" w:cs="Times New Roman"/>
                <w:szCs w:val="22"/>
              </w:rPr>
            </w:pPr>
            <w:r w:rsidRPr="00072E75">
              <w:rPr>
                <w:rFonts w:ascii="Times New Roman" w:hAnsi="Times New Roman" w:cs="Times New Roman"/>
                <w:szCs w:val="22"/>
              </w:rPr>
              <w:t>2Mar2016 to</w:t>
            </w:r>
          </w:p>
          <w:p w14:paraId="4EF300DC" w14:textId="77777777" w:rsidR="00FE2AC6" w:rsidRPr="00072E75" w:rsidRDefault="00FE2AC6">
            <w:pPr>
              <w:ind w:left="-26" w:right="-53" w:hanging="25"/>
              <w:jc w:val="center"/>
              <w:rPr>
                <w:rFonts w:ascii="Times New Roman" w:hAnsi="Times New Roman" w:cs="Times New Roman"/>
                <w:szCs w:val="22"/>
              </w:rPr>
            </w:pPr>
            <w:r w:rsidRPr="00072E75">
              <w:rPr>
                <w:rFonts w:ascii="Times New Roman" w:hAnsi="Times New Roman" w:cs="Times New Roman"/>
                <w:szCs w:val="22"/>
              </w:rPr>
              <w:t>1Mar2021</w:t>
            </w:r>
          </w:p>
        </w:tc>
        <w:tc>
          <w:tcPr>
            <w:tcW w:w="1387" w:type="dxa"/>
            <w:shd w:val="clear" w:color="auto" w:fill="CCCCCC"/>
            <w:vAlign w:val="center"/>
            <w:hideMark/>
          </w:tcPr>
          <w:p w14:paraId="5B74C6D2" w14:textId="77777777" w:rsidR="00FE2AC6" w:rsidRPr="00072E75" w:rsidRDefault="00FE2AC6">
            <w:pPr>
              <w:ind w:left="-65" w:right="-142" w:hanging="25"/>
              <w:jc w:val="center"/>
              <w:rPr>
                <w:rFonts w:ascii="Times New Roman" w:hAnsi="Times New Roman" w:cs="Times New Roman"/>
                <w:szCs w:val="22"/>
              </w:rPr>
            </w:pPr>
            <w:r w:rsidRPr="00072E75">
              <w:rPr>
                <w:rFonts w:ascii="Times New Roman" w:hAnsi="Times New Roman" w:cs="Times New Roman"/>
                <w:szCs w:val="22"/>
              </w:rPr>
              <w:t>2Mar2021</w:t>
            </w:r>
          </w:p>
          <w:p w14:paraId="29FC4A65" w14:textId="77777777" w:rsidR="00FE2AC6" w:rsidRPr="00072E75" w:rsidRDefault="00FE2AC6">
            <w:pPr>
              <w:ind w:right="18"/>
              <w:jc w:val="center"/>
              <w:rPr>
                <w:rFonts w:ascii="Times New Roman" w:hAnsi="Times New Roman" w:cs="Times New Roman"/>
                <w:szCs w:val="22"/>
              </w:rPr>
            </w:pPr>
            <w:r w:rsidRPr="00072E75">
              <w:rPr>
                <w:rFonts w:ascii="Times New Roman" w:hAnsi="Times New Roman" w:cs="Times New Roman"/>
                <w:szCs w:val="22"/>
              </w:rPr>
              <w:t>to 1Mar2026</w:t>
            </w:r>
          </w:p>
        </w:tc>
        <w:tc>
          <w:tcPr>
            <w:tcW w:w="1133" w:type="dxa"/>
            <w:shd w:val="clear" w:color="auto" w:fill="CCCCCC"/>
            <w:vAlign w:val="center"/>
            <w:hideMark/>
          </w:tcPr>
          <w:p w14:paraId="4EBED1F1"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2Mar2026</w:t>
            </w:r>
          </w:p>
          <w:p w14:paraId="0988EECF"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To</w:t>
            </w:r>
          </w:p>
          <w:p w14:paraId="653E3006"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1Mar2031</w:t>
            </w:r>
          </w:p>
        </w:tc>
        <w:tc>
          <w:tcPr>
            <w:tcW w:w="1133" w:type="dxa"/>
            <w:shd w:val="clear" w:color="auto" w:fill="CCCCCC"/>
            <w:vAlign w:val="center"/>
            <w:hideMark/>
          </w:tcPr>
          <w:p w14:paraId="1DC53232"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2Mar2031</w:t>
            </w:r>
          </w:p>
          <w:p w14:paraId="31235DBD"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To</w:t>
            </w:r>
          </w:p>
          <w:p w14:paraId="34CFF0A1"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1Mar2036</w:t>
            </w:r>
          </w:p>
        </w:tc>
        <w:tc>
          <w:tcPr>
            <w:tcW w:w="1133" w:type="dxa"/>
            <w:shd w:val="clear" w:color="auto" w:fill="CCCCCC"/>
            <w:vAlign w:val="center"/>
            <w:hideMark/>
          </w:tcPr>
          <w:p w14:paraId="284F2994"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2Mar2036</w:t>
            </w:r>
          </w:p>
          <w:p w14:paraId="7FFAEB7A"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To</w:t>
            </w:r>
          </w:p>
          <w:p w14:paraId="5828A9EB" w14:textId="77777777" w:rsidR="00FE2AC6" w:rsidRPr="00072E75" w:rsidRDefault="00FE2AC6">
            <w:pPr>
              <w:ind w:left="720" w:hanging="720"/>
              <w:jc w:val="center"/>
              <w:rPr>
                <w:rFonts w:ascii="Times New Roman" w:hAnsi="Times New Roman" w:cs="Times New Roman"/>
                <w:szCs w:val="22"/>
              </w:rPr>
            </w:pPr>
            <w:r w:rsidRPr="00072E75">
              <w:rPr>
                <w:rFonts w:ascii="Times New Roman" w:hAnsi="Times New Roman" w:cs="Times New Roman"/>
                <w:szCs w:val="22"/>
              </w:rPr>
              <w:t>1Mar2041</w:t>
            </w:r>
          </w:p>
        </w:tc>
      </w:tr>
      <w:tr w:rsidR="00FE2AC6" w:rsidRPr="00072E75" w14:paraId="66EE6905" w14:textId="77777777">
        <w:trPr>
          <w:trHeight w:val="432"/>
          <w:jc w:val="center"/>
        </w:trPr>
        <w:tc>
          <w:tcPr>
            <w:tcW w:w="742" w:type="dxa"/>
            <w:vAlign w:val="center"/>
            <w:hideMark/>
          </w:tcPr>
          <w:p w14:paraId="75381F74"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w:t>
            </w:r>
          </w:p>
        </w:tc>
        <w:tc>
          <w:tcPr>
            <w:tcW w:w="4055" w:type="dxa"/>
            <w:vAlign w:val="center"/>
            <w:hideMark/>
          </w:tcPr>
          <w:p w14:paraId="051BA19A"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Plant Manager</w:t>
            </w:r>
          </w:p>
        </w:tc>
        <w:tc>
          <w:tcPr>
            <w:tcW w:w="1094" w:type="dxa"/>
            <w:vAlign w:val="center"/>
            <w:hideMark/>
          </w:tcPr>
          <w:p w14:paraId="1013392F"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100</w:t>
            </w:r>
          </w:p>
        </w:tc>
        <w:tc>
          <w:tcPr>
            <w:tcW w:w="1387" w:type="dxa"/>
            <w:vAlign w:val="center"/>
            <w:hideMark/>
          </w:tcPr>
          <w:p w14:paraId="4C85884E"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100</w:t>
            </w:r>
          </w:p>
        </w:tc>
        <w:tc>
          <w:tcPr>
            <w:tcW w:w="1133" w:type="dxa"/>
            <w:vAlign w:val="center"/>
            <w:hideMark/>
          </w:tcPr>
          <w:p w14:paraId="39CAF612"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100</w:t>
            </w:r>
          </w:p>
        </w:tc>
        <w:tc>
          <w:tcPr>
            <w:tcW w:w="1133" w:type="dxa"/>
            <w:vAlign w:val="center"/>
            <w:hideMark/>
          </w:tcPr>
          <w:p w14:paraId="3A4EF34C"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100</w:t>
            </w:r>
          </w:p>
        </w:tc>
        <w:tc>
          <w:tcPr>
            <w:tcW w:w="1133" w:type="dxa"/>
            <w:vAlign w:val="center"/>
            <w:hideMark/>
          </w:tcPr>
          <w:p w14:paraId="01D86D86"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100</w:t>
            </w:r>
          </w:p>
        </w:tc>
      </w:tr>
      <w:tr w:rsidR="00FE2AC6" w:rsidRPr="00072E75" w14:paraId="6566708E" w14:textId="77777777">
        <w:trPr>
          <w:trHeight w:val="2016"/>
          <w:jc w:val="center"/>
        </w:trPr>
        <w:tc>
          <w:tcPr>
            <w:tcW w:w="742" w:type="dxa"/>
            <w:hideMark/>
          </w:tcPr>
          <w:p w14:paraId="633FDFA0"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2</w:t>
            </w:r>
          </w:p>
        </w:tc>
        <w:tc>
          <w:tcPr>
            <w:tcW w:w="4055" w:type="dxa"/>
            <w:hideMark/>
          </w:tcPr>
          <w:p w14:paraId="2472E2CE" w14:textId="77777777" w:rsidR="00FE2AC6" w:rsidRPr="00072E75" w:rsidRDefault="00FE2AC6">
            <w:pPr>
              <w:ind w:hanging="12"/>
              <w:jc w:val="thaiDistribute"/>
              <w:rPr>
                <w:rFonts w:ascii="Times New Roman" w:hAnsi="Times New Roman" w:cs="Times New Roman"/>
                <w:szCs w:val="22"/>
              </w:rPr>
            </w:pPr>
            <w:r w:rsidRPr="00072E75">
              <w:rPr>
                <w:rFonts w:ascii="Times New Roman" w:hAnsi="Times New Roman" w:cs="Times New Roman"/>
                <w:szCs w:val="22"/>
              </w:rPr>
              <w:t>Senior Management Officers reporting to MD, e.g.</w:t>
            </w:r>
          </w:p>
          <w:p w14:paraId="6673BEF8" w14:textId="77777777" w:rsidR="00FE2AC6" w:rsidRPr="00072E75" w:rsidRDefault="00FE2AC6">
            <w:pPr>
              <w:numPr>
                <w:ilvl w:val="0"/>
                <w:numId w:val="38"/>
              </w:numPr>
              <w:jc w:val="thaiDistribute"/>
              <w:rPr>
                <w:rFonts w:ascii="Times New Roman" w:hAnsi="Times New Roman" w:cs="Times New Roman"/>
                <w:szCs w:val="22"/>
              </w:rPr>
            </w:pPr>
            <w:r w:rsidRPr="00072E75">
              <w:rPr>
                <w:rFonts w:ascii="Times New Roman" w:hAnsi="Times New Roman" w:cs="Times New Roman"/>
                <w:szCs w:val="22"/>
              </w:rPr>
              <w:t>Operation Manager</w:t>
            </w:r>
          </w:p>
          <w:p w14:paraId="01720A89" w14:textId="77777777" w:rsidR="00FE2AC6" w:rsidRPr="00072E75" w:rsidRDefault="00FE2AC6">
            <w:pPr>
              <w:numPr>
                <w:ilvl w:val="0"/>
                <w:numId w:val="38"/>
              </w:numPr>
              <w:jc w:val="thaiDistribute"/>
              <w:rPr>
                <w:rFonts w:ascii="Times New Roman" w:hAnsi="Times New Roman" w:cs="Times New Roman"/>
                <w:szCs w:val="22"/>
              </w:rPr>
            </w:pPr>
            <w:r w:rsidRPr="00072E75">
              <w:rPr>
                <w:rFonts w:ascii="Times New Roman" w:hAnsi="Times New Roman" w:cs="Times New Roman"/>
                <w:szCs w:val="22"/>
              </w:rPr>
              <w:t>Maintenance Manager</w:t>
            </w:r>
          </w:p>
          <w:p w14:paraId="0F0AE677" w14:textId="77777777" w:rsidR="00FE2AC6" w:rsidRPr="00072E75" w:rsidRDefault="00FE2AC6">
            <w:pPr>
              <w:numPr>
                <w:ilvl w:val="0"/>
                <w:numId w:val="38"/>
              </w:numPr>
              <w:jc w:val="thaiDistribute"/>
              <w:rPr>
                <w:rFonts w:ascii="Times New Roman" w:hAnsi="Times New Roman" w:cs="Times New Roman"/>
                <w:szCs w:val="22"/>
              </w:rPr>
            </w:pPr>
            <w:r w:rsidRPr="00072E75">
              <w:rPr>
                <w:rFonts w:ascii="Times New Roman" w:hAnsi="Times New Roman" w:cs="Times New Roman"/>
                <w:szCs w:val="22"/>
              </w:rPr>
              <w:t>Administration Manager</w:t>
            </w:r>
          </w:p>
          <w:p w14:paraId="30381BA7" w14:textId="77777777" w:rsidR="00FE2AC6" w:rsidRPr="00072E75" w:rsidRDefault="00FE2AC6">
            <w:pPr>
              <w:numPr>
                <w:ilvl w:val="0"/>
                <w:numId w:val="38"/>
              </w:numPr>
              <w:jc w:val="thaiDistribute"/>
              <w:rPr>
                <w:rFonts w:ascii="Times New Roman" w:hAnsi="Times New Roman" w:cs="Times New Roman"/>
                <w:szCs w:val="22"/>
              </w:rPr>
            </w:pPr>
            <w:r w:rsidRPr="00072E75">
              <w:rPr>
                <w:rFonts w:ascii="Times New Roman" w:hAnsi="Times New Roman" w:cs="Times New Roman"/>
                <w:szCs w:val="22"/>
              </w:rPr>
              <w:t>Safety Health and Environment manager</w:t>
            </w:r>
          </w:p>
        </w:tc>
        <w:tc>
          <w:tcPr>
            <w:tcW w:w="1094" w:type="dxa"/>
            <w:hideMark/>
          </w:tcPr>
          <w:p w14:paraId="7389B264"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100</w:t>
            </w:r>
          </w:p>
        </w:tc>
        <w:tc>
          <w:tcPr>
            <w:tcW w:w="1387" w:type="dxa"/>
            <w:hideMark/>
          </w:tcPr>
          <w:p w14:paraId="048D8AEC"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100</w:t>
            </w:r>
          </w:p>
        </w:tc>
        <w:tc>
          <w:tcPr>
            <w:tcW w:w="1133" w:type="dxa"/>
            <w:hideMark/>
          </w:tcPr>
          <w:p w14:paraId="451740D9"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100</w:t>
            </w:r>
          </w:p>
        </w:tc>
        <w:tc>
          <w:tcPr>
            <w:tcW w:w="1133" w:type="dxa"/>
            <w:hideMark/>
          </w:tcPr>
          <w:p w14:paraId="281F98C1"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50</w:t>
            </w:r>
          </w:p>
        </w:tc>
        <w:tc>
          <w:tcPr>
            <w:tcW w:w="1133" w:type="dxa"/>
            <w:hideMark/>
          </w:tcPr>
          <w:p w14:paraId="5F33E85F"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25</w:t>
            </w:r>
          </w:p>
        </w:tc>
      </w:tr>
      <w:tr w:rsidR="00FE2AC6" w:rsidRPr="00072E75" w14:paraId="2D113D8B" w14:textId="77777777">
        <w:trPr>
          <w:trHeight w:val="3384"/>
          <w:jc w:val="center"/>
        </w:trPr>
        <w:tc>
          <w:tcPr>
            <w:tcW w:w="742" w:type="dxa"/>
            <w:hideMark/>
          </w:tcPr>
          <w:p w14:paraId="25F8F4F1"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3</w:t>
            </w:r>
          </w:p>
        </w:tc>
        <w:tc>
          <w:tcPr>
            <w:tcW w:w="4055" w:type="dxa"/>
            <w:hideMark/>
          </w:tcPr>
          <w:p w14:paraId="5AD996F8" w14:textId="77777777" w:rsidR="00FE2AC6" w:rsidRPr="00072E75" w:rsidRDefault="00FE2AC6">
            <w:pPr>
              <w:ind w:hanging="12"/>
              <w:jc w:val="thaiDistribute"/>
              <w:rPr>
                <w:rFonts w:ascii="Times New Roman" w:hAnsi="Times New Roman" w:cs="Times New Roman"/>
                <w:szCs w:val="22"/>
              </w:rPr>
            </w:pPr>
            <w:r w:rsidRPr="00072E75">
              <w:rPr>
                <w:rFonts w:ascii="Times New Roman" w:hAnsi="Times New Roman" w:cs="Times New Roman"/>
                <w:szCs w:val="22"/>
              </w:rPr>
              <w:t xml:space="preserve">Middle Management Officers reporting to </w:t>
            </w:r>
            <w:proofErr w:type="gramStart"/>
            <w:r w:rsidRPr="00072E75">
              <w:rPr>
                <w:rFonts w:ascii="Times New Roman" w:hAnsi="Times New Roman" w:cs="Times New Roman"/>
                <w:szCs w:val="22"/>
              </w:rPr>
              <w:t>above</w:t>
            </w:r>
            <w:proofErr w:type="gramEnd"/>
            <w:r w:rsidRPr="00072E75">
              <w:rPr>
                <w:rFonts w:ascii="Times New Roman" w:hAnsi="Times New Roman" w:cs="Times New Roman"/>
                <w:szCs w:val="22"/>
              </w:rPr>
              <w:t>, e.g.</w:t>
            </w:r>
          </w:p>
          <w:p w14:paraId="688184A1"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Shift Operation</w:t>
            </w:r>
          </w:p>
          <w:p w14:paraId="4BC9FAD7"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Assistant Operation</w:t>
            </w:r>
          </w:p>
          <w:p w14:paraId="1EA8E898"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Control room engineer</w:t>
            </w:r>
          </w:p>
          <w:p w14:paraId="50EFC491"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Planning manager</w:t>
            </w:r>
          </w:p>
          <w:p w14:paraId="1954D51B"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Engineering manager</w:t>
            </w:r>
          </w:p>
          <w:p w14:paraId="66802BE5"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Maintenance manager</w:t>
            </w:r>
          </w:p>
          <w:p w14:paraId="5E20EE25"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Senior Engineers</w:t>
            </w:r>
          </w:p>
          <w:p w14:paraId="305CE83F"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Accountant</w:t>
            </w:r>
          </w:p>
          <w:p w14:paraId="77467474"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Human Resources Manager</w:t>
            </w:r>
          </w:p>
          <w:p w14:paraId="64EE6F7D" w14:textId="77777777" w:rsidR="00FE2AC6" w:rsidRPr="00072E75" w:rsidRDefault="00FE2AC6">
            <w:pPr>
              <w:numPr>
                <w:ilvl w:val="0"/>
                <w:numId w:val="41"/>
              </w:numPr>
              <w:tabs>
                <w:tab w:val="num" w:pos="348"/>
              </w:tabs>
              <w:ind w:left="348"/>
              <w:jc w:val="thaiDistribute"/>
              <w:rPr>
                <w:rFonts w:ascii="Times New Roman" w:hAnsi="Times New Roman" w:cs="Times New Roman"/>
                <w:szCs w:val="22"/>
              </w:rPr>
            </w:pPr>
            <w:r w:rsidRPr="00072E75">
              <w:rPr>
                <w:rFonts w:ascii="Times New Roman" w:hAnsi="Times New Roman" w:cs="Times New Roman"/>
                <w:szCs w:val="22"/>
              </w:rPr>
              <w:t>Procurement manager</w:t>
            </w:r>
          </w:p>
        </w:tc>
        <w:tc>
          <w:tcPr>
            <w:tcW w:w="1094" w:type="dxa"/>
            <w:hideMark/>
          </w:tcPr>
          <w:p w14:paraId="2A37F73D"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100</w:t>
            </w:r>
          </w:p>
        </w:tc>
        <w:tc>
          <w:tcPr>
            <w:tcW w:w="1387" w:type="dxa"/>
            <w:hideMark/>
          </w:tcPr>
          <w:p w14:paraId="4014970F"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75</w:t>
            </w:r>
          </w:p>
        </w:tc>
        <w:tc>
          <w:tcPr>
            <w:tcW w:w="1133" w:type="dxa"/>
            <w:hideMark/>
          </w:tcPr>
          <w:p w14:paraId="70F3E141"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50</w:t>
            </w:r>
          </w:p>
        </w:tc>
        <w:tc>
          <w:tcPr>
            <w:tcW w:w="1133" w:type="dxa"/>
            <w:hideMark/>
          </w:tcPr>
          <w:p w14:paraId="57156D67"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40</w:t>
            </w:r>
          </w:p>
        </w:tc>
        <w:tc>
          <w:tcPr>
            <w:tcW w:w="1133" w:type="dxa"/>
            <w:hideMark/>
          </w:tcPr>
          <w:p w14:paraId="6C12ECBF"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20</w:t>
            </w:r>
          </w:p>
        </w:tc>
      </w:tr>
      <w:tr w:rsidR="00FE2AC6" w:rsidRPr="00072E75" w14:paraId="6E69854C" w14:textId="77777777">
        <w:trPr>
          <w:trHeight w:val="319"/>
          <w:jc w:val="center"/>
        </w:trPr>
        <w:tc>
          <w:tcPr>
            <w:tcW w:w="742" w:type="dxa"/>
            <w:hideMark/>
          </w:tcPr>
          <w:p w14:paraId="0972D58A"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4</w:t>
            </w:r>
          </w:p>
        </w:tc>
        <w:tc>
          <w:tcPr>
            <w:tcW w:w="4055" w:type="dxa"/>
            <w:hideMark/>
          </w:tcPr>
          <w:p w14:paraId="1576D305"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Junior Management, e.g.</w:t>
            </w:r>
          </w:p>
          <w:p w14:paraId="0A8A3006" w14:textId="77777777" w:rsidR="00FE2AC6" w:rsidRPr="00072E75" w:rsidRDefault="00FE2AC6">
            <w:pPr>
              <w:numPr>
                <w:ilvl w:val="0"/>
                <w:numId w:val="39"/>
              </w:numPr>
              <w:jc w:val="thaiDistribute"/>
              <w:rPr>
                <w:rFonts w:ascii="Times New Roman" w:hAnsi="Times New Roman" w:cs="Times New Roman"/>
                <w:szCs w:val="22"/>
              </w:rPr>
            </w:pPr>
            <w:r w:rsidRPr="00072E75">
              <w:rPr>
                <w:rFonts w:ascii="Times New Roman" w:hAnsi="Times New Roman" w:cs="Times New Roman"/>
                <w:szCs w:val="22"/>
              </w:rPr>
              <w:t>Unit operator</w:t>
            </w:r>
          </w:p>
          <w:p w14:paraId="72611B69" w14:textId="77777777" w:rsidR="00FE2AC6" w:rsidRPr="00072E75" w:rsidRDefault="00FE2AC6">
            <w:pPr>
              <w:numPr>
                <w:ilvl w:val="0"/>
                <w:numId w:val="39"/>
              </w:numPr>
              <w:jc w:val="thaiDistribute"/>
              <w:rPr>
                <w:rFonts w:ascii="Times New Roman" w:hAnsi="Times New Roman" w:cs="Times New Roman"/>
                <w:szCs w:val="22"/>
              </w:rPr>
            </w:pPr>
            <w:r w:rsidRPr="00072E75">
              <w:rPr>
                <w:rFonts w:ascii="Times New Roman" w:hAnsi="Times New Roman" w:cs="Times New Roman"/>
                <w:szCs w:val="22"/>
              </w:rPr>
              <w:t>Assistant Unit operator</w:t>
            </w:r>
          </w:p>
          <w:p w14:paraId="1265850E" w14:textId="77777777" w:rsidR="00FE2AC6" w:rsidRPr="00072E75" w:rsidRDefault="00FE2AC6">
            <w:pPr>
              <w:numPr>
                <w:ilvl w:val="0"/>
                <w:numId w:val="39"/>
              </w:numPr>
              <w:jc w:val="thaiDistribute"/>
              <w:rPr>
                <w:rFonts w:ascii="Times New Roman" w:hAnsi="Times New Roman" w:cs="Times New Roman"/>
                <w:szCs w:val="22"/>
              </w:rPr>
            </w:pPr>
            <w:r w:rsidRPr="00072E75">
              <w:rPr>
                <w:rFonts w:ascii="Times New Roman" w:hAnsi="Times New Roman" w:cs="Times New Roman"/>
                <w:szCs w:val="22"/>
              </w:rPr>
              <w:t>Water treatment manager</w:t>
            </w:r>
          </w:p>
          <w:p w14:paraId="5BAE31F1" w14:textId="77777777" w:rsidR="00FE2AC6" w:rsidRPr="00072E75" w:rsidRDefault="00FE2AC6">
            <w:pPr>
              <w:numPr>
                <w:ilvl w:val="0"/>
                <w:numId w:val="39"/>
              </w:numPr>
              <w:jc w:val="thaiDistribute"/>
              <w:rPr>
                <w:rFonts w:ascii="Times New Roman" w:hAnsi="Times New Roman" w:cs="Times New Roman"/>
                <w:szCs w:val="22"/>
              </w:rPr>
            </w:pPr>
            <w:r w:rsidRPr="00072E75">
              <w:rPr>
                <w:rFonts w:ascii="Times New Roman" w:hAnsi="Times New Roman" w:cs="Times New Roman"/>
                <w:szCs w:val="22"/>
              </w:rPr>
              <w:t>FGD operator</w:t>
            </w:r>
          </w:p>
          <w:p w14:paraId="44BECBCF" w14:textId="77777777" w:rsidR="00FE2AC6" w:rsidRPr="00072E75" w:rsidRDefault="00FE2AC6">
            <w:pPr>
              <w:numPr>
                <w:ilvl w:val="0"/>
                <w:numId w:val="39"/>
              </w:numPr>
              <w:jc w:val="thaiDistribute"/>
              <w:rPr>
                <w:rFonts w:ascii="Times New Roman" w:hAnsi="Times New Roman" w:cs="Times New Roman"/>
                <w:szCs w:val="22"/>
              </w:rPr>
            </w:pPr>
            <w:r w:rsidRPr="00072E75">
              <w:rPr>
                <w:rFonts w:ascii="Times New Roman" w:hAnsi="Times New Roman" w:cs="Times New Roman"/>
                <w:szCs w:val="22"/>
              </w:rPr>
              <w:t>Section managers</w:t>
            </w:r>
          </w:p>
          <w:p w14:paraId="669D9532" w14:textId="77777777" w:rsidR="00FE2AC6" w:rsidRPr="00072E75" w:rsidRDefault="00FE2AC6">
            <w:pPr>
              <w:numPr>
                <w:ilvl w:val="0"/>
                <w:numId w:val="39"/>
              </w:numPr>
              <w:jc w:val="thaiDistribute"/>
              <w:rPr>
                <w:rFonts w:ascii="Times New Roman" w:hAnsi="Times New Roman" w:cs="Times New Roman"/>
                <w:szCs w:val="22"/>
              </w:rPr>
            </w:pPr>
            <w:r w:rsidRPr="00072E75">
              <w:rPr>
                <w:rFonts w:ascii="Times New Roman" w:hAnsi="Times New Roman" w:cs="Times New Roman"/>
                <w:szCs w:val="22"/>
              </w:rPr>
              <w:t>General accounting staff</w:t>
            </w:r>
          </w:p>
          <w:p w14:paraId="46718691" w14:textId="77777777" w:rsidR="00FE2AC6" w:rsidRPr="00072E75" w:rsidRDefault="00FE2AC6">
            <w:pPr>
              <w:numPr>
                <w:ilvl w:val="0"/>
                <w:numId w:val="39"/>
              </w:numPr>
              <w:jc w:val="thaiDistribute"/>
              <w:rPr>
                <w:rFonts w:ascii="Times New Roman" w:hAnsi="Times New Roman" w:cs="Times New Roman"/>
                <w:szCs w:val="22"/>
              </w:rPr>
            </w:pPr>
            <w:r w:rsidRPr="00072E75">
              <w:rPr>
                <w:rFonts w:ascii="Times New Roman" w:hAnsi="Times New Roman" w:cs="Times New Roman"/>
                <w:szCs w:val="22"/>
              </w:rPr>
              <w:lastRenderedPageBreak/>
              <w:t>Senior clerical staff</w:t>
            </w:r>
          </w:p>
        </w:tc>
        <w:tc>
          <w:tcPr>
            <w:tcW w:w="1094" w:type="dxa"/>
            <w:hideMark/>
          </w:tcPr>
          <w:p w14:paraId="0C4435A1"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lastRenderedPageBreak/>
              <w:t>80</w:t>
            </w:r>
          </w:p>
        </w:tc>
        <w:tc>
          <w:tcPr>
            <w:tcW w:w="1387" w:type="dxa"/>
            <w:hideMark/>
          </w:tcPr>
          <w:p w14:paraId="2FCA29DF"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50</w:t>
            </w:r>
          </w:p>
        </w:tc>
        <w:tc>
          <w:tcPr>
            <w:tcW w:w="1133" w:type="dxa"/>
            <w:hideMark/>
          </w:tcPr>
          <w:p w14:paraId="79B51551"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40</w:t>
            </w:r>
          </w:p>
        </w:tc>
        <w:tc>
          <w:tcPr>
            <w:tcW w:w="1133" w:type="dxa"/>
            <w:hideMark/>
          </w:tcPr>
          <w:p w14:paraId="32FFC54E"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25</w:t>
            </w:r>
          </w:p>
        </w:tc>
        <w:tc>
          <w:tcPr>
            <w:tcW w:w="1133" w:type="dxa"/>
            <w:hideMark/>
          </w:tcPr>
          <w:p w14:paraId="19410500"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r>
      <w:tr w:rsidR="00FE2AC6" w:rsidRPr="00072E75" w14:paraId="3198FA72" w14:textId="77777777">
        <w:trPr>
          <w:trHeight w:val="1584"/>
          <w:jc w:val="center"/>
        </w:trPr>
        <w:tc>
          <w:tcPr>
            <w:tcW w:w="742" w:type="dxa"/>
            <w:hideMark/>
          </w:tcPr>
          <w:p w14:paraId="612BAC91"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5</w:t>
            </w:r>
          </w:p>
        </w:tc>
        <w:tc>
          <w:tcPr>
            <w:tcW w:w="4055" w:type="dxa"/>
            <w:hideMark/>
          </w:tcPr>
          <w:p w14:paraId="63882F89"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Supervisor Level, e.g.</w:t>
            </w:r>
          </w:p>
          <w:p w14:paraId="7A947415" w14:textId="77777777" w:rsidR="00FE2AC6" w:rsidRPr="00072E75" w:rsidRDefault="00FE2AC6">
            <w:pPr>
              <w:numPr>
                <w:ilvl w:val="0"/>
                <w:numId w:val="40"/>
              </w:numPr>
              <w:jc w:val="thaiDistribute"/>
              <w:rPr>
                <w:rFonts w:ascii="Times New Roman" w:hAnsi="Times New Roman" w:cs="Times New Roman"/>
                <w:szCs w:val="22"/>
              </w:rPr>
            </w:pPr>
            <w:r w:rsidRPr="00072E75">
              <w:rPr>
                <w:rFonts w:ascii="Times New Roman" w:hAnsi="Times New Roman" w:cs="Times New Roman"/>
                <w:szCs w:val="22"/>
              </w:rPr>
              <w:t>Outside plant operator</w:t>
            </w:r>
          </w:p>
          <w:p w14:paraId="2C363740" w14:textId="77777777" w:rsidR="00FE2AC6" w:rsidRPr="00072E75" w:rsidRDefault="00FE2AC6">
            <w:pPr>
              <w:numPr>
                <w:ilvl w:val="0"/>
                <w:numId w:val="40"/>
              </w:numPr>
              <w:jc w:val="thaiDistribute"/>
              <w:rPr>
                <w:rFonts w:ascii="Times New Roman" w:hAnsi="Times New Roman" w:cs="Times New Roman"/>
                <w:szCs w:val="22"/>
              </w:rPr>
            </w:pPr>
            <w:r w:rsidRPr="00072E75">
              <w:rPr>
                <w:rFonts w:ascii="Times New Roman" w:hAnsi="Times New Roman" w:cs="Times New Roman"/>
                <w:szCs w:val="22"/>
              </w:rPr>
              <w:t>Coal and ash operator</w:t>
            </w:r>
          </w:p>
          <w:p w14:paraId="36F26233" w14:textId="77777777" w:rsidR="00FE2AC6" w:rsidRPr="00072E75" w:rsidRDefault="00FE2AC6">
            <w:pPr>
              <w:numPr>
                <w:ilvl w:val="0"/>
                <w:numId w:val="40"/>
              </w:numPr>
              <w:jc w:val="thaiDistribute"/>
              <w:rPr>
                <w:rFonts w:ascii="Times New Roman" w:hAnsi="Times New Roman" w:cs="Times New Roman"/>
                <w:szCs w:val="22"/>
              </w:rPr>
            </w:pPr>
            <w:r w:rsidRPr="00072E75">
              <w:rPr>
                <w:rFonts w:ascii="Times New Roman" w:hAnsi="Times New Roman" w:cs="Times New Roman"/>
                <w:szCs w:val="22"/>
              </w:rPr>
              <w:t>Foreman</w:t>
            </w:r>
          </w:p>
          <w:p w14:paraId="0BAE111A" w14:textId="77777777" w:rsidR="00FE2AC6" w:rsidRPr="00072E75" w:rsidRDefault="00FE2AC6">
            <w:pPr>
              <w:numPr>
                <w:ilvl w:val="0"/>
                <w:numId w:val="40"/>
              </w:numPr>
              <w:jc w:val="thaiDistribute"/>
              <w:rPr>
                <w:rFonts w:ascii="Times New Roman" w:hAnsi="Times New Roman" w:cs="Times New Roman"/>
                <w:szCs w:val="22"/>
              </w:rPr>
            </w:pPr>
            <w:r w:rsidRPr="00072E75">
              <w:rPr>
                <w:rFonts w:ascii="Times New Roman" w:hAnsi="Times New Roman" w:cs="Times New Roman"/>
                <w:szCs w:val="22"/>
              </w:rPr>
              <w:t>Laboratory technician</w:t>
            </w:r>
          </w:p>
        </w:tc>
        <w:tc>
          <w:tcPr>
            <w:tcW w:w="1094" w:type="dxa"/>
            <w:hideMark/>
          </w:tcPr>
          <w:p w14:paraId="2FD2CC5E"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50</w:t>
            </w:r>
          </w:p>
        </w:tc>
        <w:tc>
          <w:tcPr>
            <w:tcW w:w="1387" w:type="dxa"/>
            <w:hideMark/>
          </w:tcPr>
          <w:p w14:paraId="44F6F549"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25</w:t>
            </w:r>
          </w:p>
        </w:tc>
        <w:tc>
          <w:tcPr>
            <w:tcW w:w="1133" w:type="dxa"/>
            <w:hideMark/>
          </w:tcPr>
          <w:p w14:paraId="512CC1C4"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w:t>
            </w:r>
          </w:p>
        </w:tc>
        <w:tc>
          <w:tcPr>
            <w:tcW w:w="1133" w:type="dxa"/>
            <w:hideMark/>
          </w:tcPr>
          <w:p w14:paraId="3D126AA6"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133" w:type="dxa"/>
            <w:hideMark/>
          </w:tcPr>
          <w:p w14:paraId="0692321B"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r>
      <w:tr w:rsidR="00FE2AC6" w:rsidRPr="00072E75" w14:paraId="2EF32AC2" w14:textId="77777777">
        <w:trPr>
          <w:trHeight w:val="1800"/>
          <w:jc w:val="center"/>
        </w:trPr>
        <w:tc>
          <w:tcPr>
            <w:tcW w:w="742" w:type="dxa"/>
            <w:hideMark/>
          </w:tcPr>
          <w:p w14:paraId="54CCA993"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6</w:t>
            </w:r>
          </w:p>
        </w:tc>
        <w:tc>
          <w:tcPr>
            <w:tcW w:w="4055" w:type="dxa"/>
            <w:hideMark/>
          </w:tcPr>
          <w:p w14:paraId="4A925527"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 xml:space="preserve">Skilled </w:t>
            </w:r>
            <w:proofErr w:type="spellStart"/>
            <w:r w:rsidRPr="00072E75">
              <w:rPr>
                <w:rFonts w:ascii="Times New Roman" w:hAnsi="Times New Roman" w:cs="Times New Roman"/>
                <w:szCs w:val="22"/>
              </w:rPr>
              <w:t>labour</w:t>
            </w:r>
            <w:proofErr w:type="spellEnd"/>
            <w:r w:rsidRPr="00072E75">
              <w:rPr>
                <w:rFonts w:ascii="Times New Roman" w:hAnsi="Times New Roman" w:cs="Times New Roman"/>
                <w:szCs w:val="22"/>
              </w:rPr>
              <w:t>, e.g.</w:t>
            </w:r>
          </w:p>
          <w:p w14:paraId="6AD99075" w14:textId="77777777" w:rsidR="00FE2AC6" w:rsidRPr="00072E75" w:rsidRDefault="00FE2AC6">
            <w:pPr>
              <w:numPr>
                <w:ilvl w:val="0"/>
                <w:numId w:val="47"/>
              </w:numPr>
              <w:jc w:val="thaiDistribute"/>
              <w:rPr>
                <w:rFonts w:ascii="Times New Roman" w:hAnsi="Times New Roman" w:cs="Times New Roman"/>
                <w:szCs w:val="22"/>
              </w:rPr>
            </w:pPr>
            <w:r w:rsidRPr="00072E75">
              <w:rPr>
                <w:rFonts w:ascii="Times New Roman" w:hAnsi="Times New Roman" w:cs="Times New Roman"/>
                <w:szCs w:val="22"/>
              </w:rPr>
              <w:t>Welder</w:t>
            </w:r>
          </w:p>
          <w:p w14:paraId="3787C9CC" w14:textId="77777777" w:rsidR="00FE2AC6" w:rsidRPr="00072E75" w:rsidRDefault="00FE2AC6">
            <w:pPr>
              <w:numPr>
                <w:ilvl w:val="0"/>
                <w:numId w:val="47"/>
              </w:numPr>
              <w:jc w:val="thaiDistribute"/>
              <w:rPr>
                <w:rFonts w:ascii="Times New Roman" w:hAnsi="Times New Roman" w:cs="Times New Roman"/>
                <w:szCs w:val="22"/>
              </w:rPr>
            </w:pPr>
            <w:r w:rsidRPr="00072E75">
              <w:rPr>
                <w:rFonts w:ascii="Times New Roman" w:hAnsi="Times New Roman" w:cs="Times New Roman"/>
                <w:szCs w:val="22"/>
              </w:rPr>
              <w:t>Senior Secretary</w:t>
            </w:r>
          </w:p>
          <w:p w14:paraId="6F556329" w14:textId="77777777" w:rsidR="00FE2AC6" w:rsidRPr="00072E75" w:rsidRDefault="00FE2AC6">
            <w:pPr>
              <w:numPr>
                <w:ilvl w:val="0"/>
                <w:numId w:val="47"/>
              </w:numPr>
              <w:jc w:val="thaiDistribute"/>
              <w:rPr>
                <w:rFonts w:ascii="Times New Roman" w:hAnsi="Times New Roman" w:cs="Times New Roman"/>
                <w:szCs w:val="22"/>
              </w:rPr>
            </w:pPr>
            <w:r w:rsidRPr="00072E75">
              <w:rPr>
                <w:rFonts w:ascii="Times New Roman" w:hAnsi="Times New Roman" w:cs="Times New Roman"/>
                <w:szCs w:val="22"/>
              </w:rPr>
              <w:t>Fitter and turner</w:t>
            </w:r>
          </w:p>
          <w:p w14:paraId="39CA03BF" w14:textId="77777777" w:rsidR="00FE2AC6" w:rsidRPr="00072E75" w:rsidRDefault="00FE2AC6">
            <w:pPr>
              <w:numPr>
                <w:ilvl w:val="0"/>
                <w:numId w:val="47"/>
              </w:numPr>
              <w:jc w:val="thaiDistribute"/>
              <w:rPr>
                <w:rFonts w:ascii="Times New Roman" w:hAnsi="Times New Roman" w:cs="Times New Roman"/>
                <w:szCs w:val="22"/>
              </w:rPr>
            </w:pPr>
            <w:r w:rsidRPr="00072E75">
              <w:rPr>
                <w:rFonts w:ascii="Times New Roman" w:hAnsi="Times New Roman" w:cs="Times New Roman"/>
                <w:szCs w:val="22"/>
              </w:rPr>
              <w:t>Electrician</w:t>
            </w:r>
          </w:p>
          <w:p w14:paraId="15FE86F0" w14:textId="77777777" w:rsidR="00FE2AC6" w:rsidRPr="00072E75" w:rsidRDefault="00FE2AC6">
            <w:pPr>
              <w:numPr>
                <w:ilvl w:val="0"/>
                <w:numId w:val="47"/>
              </w:numPr>
              <w:jc w:val="thaiDistribute"/>
              <w:rPr>
                <w:rFonts w:ascii="Times New Roman" w:hAnsi="Times New Roman" w:cs="Times New Roman"/>
                <w:szCs w:val="22"/>
              </w:rPr>
            </w:pPr>
            <w:r w:rsidRPr="00072E75">
              <w:rPr>
                <w:rFonts w:ascii="Times New Roman" w:hAnsi="Times New Roman" w:cs="Times New Roman"/>
                <w:szCs w:val="22"/>
              </w:rPr>
              <w:t>Mechanic</w:t>
            </w:r>
          </w:p>
        </w:tc>
        <w:tc>
          <w:tcPr>
            <w:tcW w:w="1094" w:type="dxa"/>
            <w:hideMark/>
          </w:tcPr>
          <w:p w14:paraId="608B62C7"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25</w:t>
            </w:r>
          </w:p>
        </w:tc>
        <w:tc>
          <w:tcPr>
            <w:tcW w:w="1387" w:type="dxa"/>
            <w:hideMark/>
          </w:tcPr>
          <w:p w14:paraId="5E5951F8"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10</w:t>
            </w:r>
          </w:p>
        </w:tc>
        <w:tc>
          <w:tcPr>
            <w:tcW w:w="1133" w:type="dxa"/>
            <w:hideMark/>
          </w:tcPr>
          <w:p w14:paraId="23AA8398"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133" w:type="dxa"/>
            <w:hideMark/>
          </w:tcPr>
          <w:p w14:paraId="5F87124B"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133" w:type="dxa"/>
            <w:hideMark/>
          </w:tcPr>
          <w:p w14:paraId="5BD5AA4D"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r>
      <w:tr w:rsidR="00FE2AC6" w:rsidRPr="00072E75" w14:paraId="48B2B4DD" w14:textId="77777777">
        <w:trPr>
          <w:trHeight w:val="1512"/>
          <w:jc w:val="center"/>
        </w:trPr>
        <w:tc>
          <w:tcPr>
            <w:tcW w:w="742" w:type="dxa"/>
            <w:hideMark/>
          </w:tcPr>
          <w:p w14:paraId="41BC25B3"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7</w:t>
            </w:r>
          </w:p>
        </w:tc>
        <w:tc>
          <w:tcPr>
            <w:tcW w:w="4055" w:type="dxa"/>
            <w:hideMark/>
          </w:tcPr>
          <w:p w14:paraId="69FF19F8"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 xml:space="preserve">Semi-skilled </w:t>
            </w:r>
            <w:proofErr w:type="spellStart"/>
            <w:r w:rsidRPr="00072E75">
              <w:rPr>
                <w:rFonts w:ascii="Times New Roman" w:hAnsi="Times New Roman" w:cs="Times New Roman"/>
                <w:szCs w:val="22"/>
              </w:rPr>
              <w:t>labour</w:t>
            </w:r>
            <w:proofErr w:type="spellEnd"/>
            <w:r w:rsidRPr="00072E75">
              <w:rPr>
                <w:rFonts w:ascii="Times New Roman" w:hAnsi="Times New Roman" w:cs="Times New Roman"/>
                <w:szCs w:val="22"/>
              </w:rPr>
              <w:t>, e.g.</w:t>
            </w:r>
          </w:p>
          <w:p w14:paraId="7A94260B" w14:textId="77777777" w:rsidR="00FE2AC6" w:rsidRPr="00072E75" w:rsidRDefault="00FE2AC6">
            <w:pPr>
              <w:numPr>
                <w:ilvl w:val="0"/>
                <w:numId w:val="48"/>
              </w:numPr>
              <w:jc w:val="thaiDistribute"/>
              <w:rPr>
                <w:rFonts w:ascii="Times New Roman" w:hAnsi="Times New Roman" w:cs="Times New Roman"/>
                <w:szCs w:val="22"/>
              </w:rPr>
            </w:pPr>
            <w:r w:rsidRPr="00072E75">
              <w:rPr>
                <w:rFonts w:ascii="Times New Roman" w:hAnsi="Times New Roman" w:cs="Times New Roman"/>
                <w:szCs w:val="22"/>
              </w:rPr>
              <w:t>Assistant to levels 5 and 6</w:t>
            </w:r>
          </w:p>
          <w:p w14:paraId="208463DE" w14:textId="77777777" w:rsidR="00FE2AC6" w:rsidRPr="00072E75" w:rsidRDefault="00FE2AC6">
            <w:pPr>
              <w:numPr>
                <w:ilvl w:val="0"/>
                <w:numId w:val="48"/>
              </w:numPr>
              <w:jc w:val="thaiDistribute"/>
              <w:rPr>
                <w:rFonts w:ascii="Times New Roman" w:hAnsi="Times New Roman" w:cs="Times New Roman"/>
                <w:szCs w:val="22"/>
              </w:rPr>
            </w:pPr>
            <w:r w:rsidRPr="00072E75">
              <w:rPr>
                <w:rFonts w:ascii="Times New Roman" w:hAnsi="Times New Roman" w:cs="Times New Roman"/>
                <w:szCs w:val="22"/>
              </w:rPr>
              <w:t>Heavy truck driver</w:t>
            </w:r>
          </w:p>
          <w:p w14:paraId="11F7F678" w14:textId="77777777" w:rsidR="00FE2AC6" w:rsidRPr="00072E75" w:rsidRDefault="00FE2AC6">
            <w:pPr>
              <w:numPr>
                <w:ilvl w:val="0"/>
                <w:numId w:val="48"/>
              </w:numPr>
              <w:jc w:val="thaiDistribute"/>
              <w:rPr>
                <w:rFonts w:ascii="Times New Roman" w:hAnsi="Times New Roman" w:cs="Times New Roman"/>
                <w:szCs w:val="22"/>
              </w:rPr>
            </w:pPr>
            <w:r w:rsidRPr="00072E75">
              <w:rPr>
                <w:rFonts w:ascii="Times New Roman" w:hAnsi="Times New Roman" w:cs="Times New Roman"/>
                <w:szCs w:val="22"/>
              </w:rPr>
              <w:t>Secretary</w:t>
            </w:r>
          </w:p>
          <w:p w14:paraId="70B7239F" w14:textId="77777777" w:rsidR="00FE2AC6" w:rsidRPr="00072E75" w:rsidRDefault="00FE2AC6">
            <w:pPr>
              <w:numPr>
                <w:ilvl w:val="0"/>
                <w:numId w:val="48"/>
              </w:numPr>
              <w:jc w:val="thaiDistribute"/>
              <w:rPr>
                <w:rFonts w:ascii="Times New Roman" w:hAnsi="Times New Roman" w:cs="Times New Roman"/>
                <w:szCs w:val="22"/>
              </w:rPr>
            </w:pPr>
            <w:r w:rsidRPr="00072E75">
              <w:rPr>
                <w:rFonts w:ascii="Times New Roman" w:hAnsi="Times New Roman" w:cs="Times New Roman"/>
                <w:szCs w:val="22"/>
              </w:rPr>
              <w:t>Clerk</w:t>
            </w:r>
          </w:p>
        </w:tc>
        <w:tc>
          <w:tcPr>
            <w:tcW w:w="1094" w:type="dxa"/>
            <w:hideMark/>
          </w:tcPr>
          <w:p w14:paraId="3CDE7649"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387" w:type="dxa"/>
            <w:hideMark/>
          </w:tcPr>
          <w:p w14:paraId="3D6C9B2C"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133" w:type="dxa"/>
            <w:hideMark/>
          </w:tcPr>
          <w:p w14:paraId="0A89B9DC"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133" w:type="dxa"/>
            <w:hideMark/>
          </w:tcPr>
          <w:p w14:paraId="60ABDC5A"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133" w:type="dxa"/>
            <w:hideMark/>
          </w:tcPr>
          <w:p w14:paraId="3C3141B6"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r>
      <w:tr w:rsidR="00FE2AC6" w:rsidRPr="00072E75" w14:paraId="0ADE6058" w14:textId="77777777">
        <w:trPr>
          <w:trHeight w:val="432"/>
          <w:jc w:val="center"/>
        </w:trPr>
        <w:tc>
          <w:tcPr>
            <w:tcW w:w="742" w:type="dxa"/>
            <w:hideMark/>
          </w:tcPr>
          <w:p w14:paraId="0AD162A6"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8</w:t>
            </w:r>
          </w:p>
        </w:tc>
        <w:tc>
          <w:tcPr>
            <w:tcW w:w="4055" w:type="dxa"/>
            <w:hideMark/>
          </w:tcPr>
          <w:p w14:paraId="1DC21E0C"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 xml:space="preserve">Unskilled </w:t>
            </w:r>
            <w:proofErr w:type="spellStart"/>
            <w:r w:rsidRPr="00072E75">
              <w:rPr>
                <w:rFonts w:ascii="Times New Roman" w:hAnsi="Times New Roman" w:cs="Times New Roman"/>
                <w:szCs w:val="22"/>
              </w:rPr>
              <w:t>labour</w:t>
            </w:r>
            <w:proofErr w:type="spellEnd"/>
          </w:p>
        </w:tc>
        <w:tc>
          <w:tcPr>
            <w:tcW w:w="1094" w:type="dxa"/>
            <w:hideMark/>
          </w:tcPr>
          <w:p w14:paraId="3B077E7D"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387" w:type="dxa"/>
            <w:hideMark/>
          </w:tcPr>
          <w:p w14:paraId="298C49DE"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133" w:type="dxa"/>
            <w:hideMark/>
          </w:tcPr>
          <w:p w14:paraId="05FA95EE"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133" w:type="dxa"/>
            <w:hideMark/>
          </w:tcPr>
          <w:p w14:paraId="79567B7D"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c>
          <w:tcPr>
            <w:tcW w:w="1133" w:type="dxa"/>
            <w:hideMark/>
          </w:tcPr>
          <w:p w14:paraId="05CC54D0" w14:textId="77777777" w:rsidR="00FE2AC6" w:rsidRPr="00072E75" w:rsidRDefault="00FE2AC6">
            <w:pPr>
              <w:ind w:left="720" w:hanging="720"/>
              <w:jc w:val="thaiDistribute"/>
              <w:rPr>
                <w:rFonts w:ascii="Times New Roman" w:hAnsi="Times New Roman" w:cs="Times New Roman"/>
                <w:szCs w:val="22"/>
              </w:rPr>
            </w:pPr>
            <w:r w:rsidRPr="00072E75">
              <w:rPr>
                <w:rFonts w:ascii="Times New Roman" w:hAnsi="Times New Roman" w:cs="Times New Roman"/>
                <w:szCs w:val="22"/>
              </w:rPr>
              <w:t>0</w:t>
            </w:r>
          </w:p>
        </w:tc>
      </w:tr>
      <w:tr w:rsidR="00FE2AC6" w:rsidRPr="00072E75" w14:paraId="222D7D32" w14:textId="77777777">
        <w:trPr>
          <w:trHeight w:val="432"/>
          <w:jc w:val="center"/>
        </w:trPr>
        <w:tc>
          <w:tcPr>
            <w:tcW w:w="742" w:type="dxa"/>
          </w:tcPr>
          <w:p w14:paraId="1022CCF7" w14:textId="77777777" w:rsidR="00FE2AC6" w:rsidRPr="00072E75" w:rsidRDefault="00FE2AC6">
            <w:pPr>
              <w:ind w:left="720" w:hanging="720"/>
              <w:jc w:val="thaiDistribute"/>
              <w:rPr>
                <w:rFonts w:ascii="Times New Roman" w:hAnsi="Times New Roman" w:cs="Times New Roman"/>
                <w:szCs w:val="22"/>
              </w:rPr>
            </w:pPr>
          </w:p>
        </w:tc>
        <w:tc>
          <w:tcPr>
            <w:tcW w:w="4055" w:type="dxa"/>
          </w:tcPr>
          <w:p w14:paraId="221DCDAA" w14:textId="77777777" w:rsidR="00FE2AC6" w:rsidRPr="00072E75" w:rsidRDefault="00FE2AC6">
            <w:pPr>
              <w:ind w:left="720" w:hanging="720"/>
              <w:jc w:val="thaiDistribute"/>
              <w:rPr>
                <w:rFonts w:ascii="Times New Roman" w:hAnsi="Times New Roman" w:cs="Times New Roman"/>
                <w:szCs w:val="22"/>
              </w:rPr>
            </w:pPr>
          </w:p>
        </w:tc>
        <w:tc>
          <w:tcPr>
            <w:tcW w:w="1094" w:type="dxa"/>
          </w:tcPr>
          <w:p w14:paraId="6C67B37E" w14:textId="77777777" w:rsidR="00FE2AC6" w:rsidRPr="00072E75" w:rsidRDefault="00FE2AC6">
            <w:pPr>
              <w:ind w:left="720" w:hanging="720"/>
              <w:jc w:val="thaiDistribute"/>
              <w:rPr>
                <w:rFonts w:ascii="Times New Roman" w:hAnsi="Times New Roman" w:cs="Times New Roman"/>
                <w:szCs w:val="22"/>
              </w:rPr>
            </w:pPr>
          </w:p>
        </w:tc>
        <w:tc>
          <w:tcPr>
            <w:tcW w:w="1387" w:type="dxa"/>
          </w:tcPr>
          <w:p w14:paraId="615DE694" w14:textId="77777777" w:rsidR="00FE2AC6" w:rsidRPr="00072E75" w:rsidRDefault="00FE2AC6">
            <w:pPr>
              <w:ind w:left="720" w:hanging="720"/>
              <w:jc w:val="thaiDistribute"/>
              <w:rPr>
                <w:rFonts w:ascii="Times New Roman" w:hAnsi="Times New Roman" w:cs="Times New Roman"/>
                <w:szCs w:val="22"/>
              </w:rPr>
            </w:pPr>
          </w:p>
        </w:tc>
        <w:tc>
          <w:tcPr>
            <w:tcW w:w="1133" w:type="dxa"/>
          </w:tcPr>
          <w:p w14:paraId="6A6394B4" w14:textId="77777777" w:rsidR="00FE2AC6" w:rsidRPr="00072E75" w:rsidRDefault="00FE2AC6">
            <w:pPr>
              <w:ind w:left="720" w:hanging="720"/>
              <w:jc w:val="thaiDistribute"/>
              <w:rPr>
                <w:rFonts w:ascii="Times New Roman" w:hAnsi="Times New Roman" w:cs="Times New Roman"/>
                <w:szCs w:val="22"/>
              </w:rPr>
            </w:pPr>
          </w:p>
        </w:tc>
        <w:tc>
          <w:tcPr>
            <w:tcW w:w="1133" w:type="dxa"/>
          </w:tcPr>
          <w:p w14:paraId="094CAE89" w14:textId="77777777" w:rsidR="00FE2AC6" w:rsidRPr="00072E75" w:rsidRDefault="00FE2AC6">
            <w:pPr>
              <w:ind w:left="720" w:hanging="720"/>
              <w:jc w:val="thaiDistribute"/>
              <w:rPr>
                <w:rFonts w:ascii="Times New Roman" w:hAnsi="Times New Roman" w:cs="Times New Roman"/>
                <w:szCs w:val="22"/>
              </w:rPr>
            </w:pPr>
          </w:p>
        </w:tc>
        <w:tc>
          <w:tcPr>
            <w:tcW w:w="1133" w:type="dxa"/>
          </w:tcPr>
          <w:p w14:paraId="5DD07BE2" w14:textId="77777777" w:rsidR="00FE2AC6" w:rsidRPr="00072E75" w:rsidRDefault="00FE2AC6">
            <w:pPr>
              <w:ind w:left="720" w:hanging="720"/>
              <w:jc w:val="thaiDistribute"/>
              <w:rPr>
                <w:rFonts w:ascii="Times New Roman" w:hAnsi="Times New Roman" w:cs="Times New Roman"/>
                <w:szCs w:val="22"/>
              </w:rPr>
            </w:pPr>
          </w:p>
        </w:tc>
      </w:tr>
    </w:tbl>
    <w:p w14:paraId="4628B6D0" w14:textId="77777777" w:rsidR="00FE2AC6" w:rsidRPr="00072E75" w:rsidRDefault="00FE2AC6" w:rsidP="00FE2AC6">
      <w:pPr>
        <w:spacing w:after="240" w:line="240" w:lineRule="auto"/>
        <w:jc w:val="thaiDistribute"/>
        <w:rPr>
          <w:rFonts w:ascii="Times New Roman" w:hAnsi="Times New Roman" w:cs="Times New Roman"/>
          <w:sz w:val="22"/>
          <w:szCs w:val="22"/>
        </w:rPr>
      </w:pPr>
    </w:p>
    <w:p w14:paraId="22FA26A0" w14:textId="15688E5D"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1.2</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 engage Lao Persons for unskilled labor positions. </w:t>
      </w:r>
    </w:p>
    <w:p w14:paraId="71A89287" w14:textId="7C923604"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1.3</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 not engage Foreign Persons to fill unskilled labor positions, unless it has first complied with the Recruitment Procedure for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p>
    <w:p w14:paraId="6B0A2D0B" w14:textId="7EB356FC"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1.4</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is required to provide on the job training programs for Lao Persons </w:t>
      </w:r>
      <w:proofErr w:type="gramStart"/>
      <w:r w:rsidRPr="00072E75">
        <w:rPr>
          <w:rFonts w:ascii="Times New Roman" w:hAnsi="Times New Roman" w:cs="Times New Roman"/>
          <w:sz w:val="22"/>
          <w:szCs w:val="22"/>
        </w:rPr>
        <w:t>in order to</w:t>
      </w:r>
      <w:proofErr w:type="gramEnd"/>
      <w:r w:rsidRPr="00072E75">
        <w:rPr>
          <w:rFonts w:ascii="Times New Roman" w:hAnsi="Times New Roman" w:cs="Times New Roman"/>
          <w:sz w:val="22"/>
          <w:szCs w:val="22"/>
        </w:rPr>
        <w:t xml:space="preserve"> upgrade the skill and knowledge of Lao Persons and to enable them to handle their job assignment efficiently.</w:t>
      </w:r>
    </w:p>
    <w:p w14:paraId="006EDD56" w14:textId="0F4F264B" w:rsidR="00FE2AC6" w:rsidRPr="00072E75" w:rsidRDefault="00FE2AC6" w:rsidP="00FE2AC6">
      <w:pPr>
        <w:spacing w:after="240" w:line="240" w:lineRule="auto"/>
        <w:ind w:left="720" w:hanging="720"/>
        <w:jc w:val="thaiDistribute"/>
        <w:rPr>
          <w:rFonts w:ascii="Times New Roman" w:hAnsi="Times New Roman" w:cs="Times New Roman"/>
          <w:b/>
          <w:bCs/>
          <w:sz w:val="22"/>
          <w:szCs w:val="22"/>
        </w:rPr>
      </w:pPr>
      <w:r w:rsidRPr="00072E75">
        <w:rPr>
          <w:rFonts w:ascii="Times New Roman" w:hAnsi="Times New Roman" w:cs="Times New Roman"/>
          <w:b/>
          <w:bCs/>
          <w:sz w:val="22"/>
          <w:szCs w:val="22"/>
        </w:rPr>
        <w:t>2.</w:t>
      </w:r>
      <w:r w:rsidRPr="00072E75">
        <w:rPr>
          <w:rFonts w:ascii="Times New Roman" w:hAnsi="Times New Roman" w:cs="Times New Roman"/>
          <w:b/>
          <w:bCs/>
          <w:sz w:val="22"/>
          <w:szCs w:val="22"/>
        </w:rPr>
        <w:tab/>
        <w:t xml:space="preserve">Recruitment Procedure for the Construction </w:t>
      </w:r>
      <w:r w:rsidR="00EF111D" w:rsidRPr="00072E75">
        <w:rPr>
          <w:rFonts w:ascii="Times New Roman" w:hAnsi="Times New Roman" w:cs="Times New Roman"/>
          <w:b/>
          <w:bCs/>
          <w:sz w:val="22"/>
          <w:szCs w:val="22"/>
        </w:rPr>
        <w:t>bidder</w:t>
      </w:r>
    </w:p>
    <w:p w14:paraId="382DD3BB" w14:textId="77777777"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2.1</w:t>
      </w:r>
      <w:r w:rsidRPr="00072E75">
        <w:rPr>
          <w:rFonts w:ascii="Times New Roman" w:hAnsi="Times New Roman" w:cs="Times New Roman"/>
          <w:sz w:val="22"/>
          <w:szCs w:val="22"/>
        </w:rPr>
        <w:tab/>
        <w:t>The GOL agrees to nominate one of its departments or agencies to act as a recruitment agency to source Lao Persons for positions needed for the Project (“Nominated GOL Agency”).</w:t>
      </w:r>
    </w:p>
    <w:p w14:paraId="51207C35" w14:textId="77777777"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2.2</w:t>
      </w:r>
      <w:r w:rsidRPr="00072E75">
        <w:rPr>
          <w:rFonts w:ascii="Times New Roman" w:hAnsi="Times New Roman" w:cs="Times New Roman"/>
          <w:sz w:val="22"/>
          <w:szCs w:val="22"/>
        </w:rPr>
        <w:tab/>
        <w:t xml:space="preserve">The Construction must provide to the Nominated GOL Agency, a Lao Mobilization Plan for which it will be employing labor during the Term to allow the Nominated GOL Agency the </w:t>
      </w:r>
      <w:r w:rsidRPr="00072E75">
        <w:rPr>
          <w:rFonts w:ascii="Times New Roman" w:hAnsi="Times New Roman" w:cs="Times New Roman"/>
          <w:sz w:val="22"/>
          <w:szCs w:val="22"/>
        </w:rPr>
        <w:lastRenderedPageBreak/>
        <w:t>maximum opportunity to source Lao Persons for each position as soon as available after the signing of the relevant contract.</w:t>
      </w:r>
    </w:p>
    <w:p w14:paraId="6649E94C" w14:textId="4F122C5A"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2.3</w:t>
      </w:r>
      <w:r w:rsidRPr="00072E75">
        <w:rPr>
          <w:rFonts w:ascii="Times New Roman" w:hAnsi="Times New Roman" w:cs="Times New Roman"/>
          <w:sz w:val="22"/>
          <w:szCs w:val="22"/>
        </w:rPr>
        <w:tab/>
        <w:t xml:space="preserve">The Lao Mobilization Plan for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 contain details of skilled and unskilled positions it expects to fill over the period specified for the plan, including for each skilled position, or class of skilled position:</w:t>
      </w:r>
    </w:p>
    <w:p w14:paraId="3C8805F7" w14:textId="77777777" w:rsidR="00FE2AC6" w:rsidRPr="00072E75" w:rsidRDefault="00FE2AC6" w:rsidP="00FE2AC6">
      <w:pPr>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(a)</w:t>
      </w:r>
      <w:r w:rsidRPr="00072E75">
        <w:rPr>
          <w:rFonts w:ascii="Times New Roman" w:hAnsi="Times New Roman" w:cs="Times New Roman"/>
          <w:sz w:val="22"/>
          <w:szCs w:val="22"/>
        </w:rPr>
        <w:tab/>
        <w:t xml:space="preserve">a detailed description of the </w:t>
      </w:r>
      <w:proofErr w:type="gramStart"/>
      <w:r w:rsidRPr="00072E75">
        <w:rPr>
          <w:rFonts w:ascii="Times New Roman" w:hAnsi="Times New Roman" w:cs="Times New Roman"/>
          <w:sz w:val="22"/>
          <w:szCs w:val="22"/>
        </w:rPr>
        <w:t>position;</w:t>
      </w:r>
      <w:proofErr w:type="gramEnd"/>
    </w:p>
    <w:p w14:paraId="4959AA26"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skills and experience necessary to perform the work concerned (as applicable</w:t>
      </w:r>
      <w:proofErr w:type="gramStart"/>
      <w:r w:rsidRPr="00072E75">
        <w:rPr>
          <w:rFonts w:ascii="Times New Roman" w:hAnsi="Times New Roman" w:cs="Times New Roman"/>
          <w:sz w:val="22"/>
          <w:szCs w:val="22"/>
        </w:rPr>
        <w:t>);</w:t>
      </w:r>
      <w:proofErr w:type="gramEnd"/>
    </w:p>
    <w:p w14:paraId="0FE15058"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(c)</w:t>
      </w:r>
      <w:r w:rsidRPr="00072E75">
        <w:rPr>
          <w:rFonts w:ascii="Times New Roman" w:hAnsi="Times New Roman" w:cs="Times New Roman"/>
          <w:sz w:val="22"/>
          <w:szCs w:val="22"/>
        </w:rPr>
        <w:tab/>
        <w:t>details of any training or qualification necessary to perform the position concerned (as applicable</w:t>
      </w:r>
      <w:proofErr w:type="gramStart"/>
      <w:r w:rsidRPr="00072E75">
        <w:rPr>
          <w:rFonts w:ascii="Times New Roman" w:hAnsi="Times New Roman" w:cs="Times New Roman"/>
          <w:sz w:val="22"/>
          <w:szCs w:val="22"/>
        </w:rPr>
        <w:t>);</w:t>
      </w:r>
      <w:proofErr w:type="gramEnd"/>
    </w:p>
    <w:p w14:paraId="51D3FFF5" w14:textId="77777777" w:rsidR="00FE2AC6" w:rsidRPr="00072E75" w:rsidRDefault="00FE2AC6" w:rsidP="00FE2AC6">
      <w:pPr>
        <w:spacing w:after="240" w:line="240" w:lineRule="auto"/>
        <w:ind w:left="720"/>
        <w:jc w:val="thaiDistribute"/>
        <w:rPr>
          <w:rFonts w:ascii="Times New Roman" w:hAnsi="Times New Roman" w:cs="Times New Roman"/>
          <w:sz w:val="22"/>
          <w:szCs w:val="22"/>
        </w:rPr>
      </w:pPr>
      <w:r w:rsidRPr="00072E75">
        <w:rPr>
          <w:rFonts w:ascii="Times New Roman" w:hAnsi="Times New Roman" w:cs="Times New Roman"/>
          <w:sz w:val="22"/>
          <w:szCs w:val="22"/>
        </w:rPr>
        <w:t>(d)</w:t>
      </w:r>
      <w:r w:rsidRPr="00072E75">
        <w:rPr>
          <w:rFonts w:ascii="Times New Roman" w:hAnsi="Times New Roman" w:cs="Times New Roman"/>
          <w:sz w:val="22"/>
          <w:szCs w:val="22"/>
        </w:rPr>
        <w:tab/>
        <w:t xml:space="preserve">the number of new positions available, or likely to be </w:t>
      </w:r>
      <w:proofErr w:type="gramStart"/>
      <w:r w:rsidRPr="00072E75">
        <w:rPr>
          <w:rFonts w:ascii="Times New Roman" w:hAnsi="Times New Roman" w:cs="Times New Roman"/>
          <w:sz w:val="22"/>
          <w:szCs w:val="22"/>
        </w:rPr>
        <w:t>available;</w:t>
      </w:r>
      <w:proofErr w:type="gramEnd"/>
    </w:p>
    <w:p w14:paraId="4D0F387D"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(e)</w:t>
      </w:r>
      <w:r w:rsidRPr="00072E75">
        <w:rPr>
          <w:rFonts w:ascii="Times New Roman" w:hAnsi="Times New Roman" w:cs="Times New Roman"/>
          <w:sz w:val="22"/>
          <w:szCs w:val="22"/>
        </w:rPr>
        <w:tab/>
        <w:t>the number of positions previously held by Foreign Persons under contract which are becoming available during the period of the plan; and</w:t>
      </w:r>
    </w:p>
    <w:p w14:paraId="5BF6EF1F"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(f)</w:t>
      </w:r>
      <w:r w:rsidRPr="00072E75">
        <w:rPr>
          <w:rFonts w:ascii="Times New Roman" w:hAnsi="Times New Roman" w:cs="Times New Roman"/>
          <w:sz w:val="22"/>
          <w:szCs w:val="22"/>
        </w:rPr>
        <w:tab/>
        <w:t>details of remuneration and allowances (where applicable) payable to the successful applicant(s).</w:t>
      </w:r>
    </w:p>
    <w:p w14:paraId="2B405EB1" w14:textId="31877450"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2.4</w:t>
      </w:r>
      <w:r w:rsidRPr="00072E75">
        <w:rPr>
          <w:rFonts w:ascii="Times New Roman" w:hAnsi="Times New Roman" w:cs="Times New Roman"/>
          <w:sz w:val="22"/>
          <w:szCs w:val="22"/>
        </w:rPr>
        <w:tab/>
        <w:t xml:space="preserve">As soon as possible after submission of Lao Mobilization Plans, the Nominated GOL Agency shall review those plans and agree targets with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for the positions which have been notified to it.</w:t>
      </w:r>
    </w:p>
    <w:p w14:paraId="5F7D6B64" w14:textId="0FA18801"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2.5</w:t>
      </w:r>
      <w:r w:rsidRPr="00072E75">
        <w:rPr>
          <w:rFonts w:ascii="Times New Roman" w:hAnsi="Times New Roman" w:cs="Times New Roman"/>
          <w:sz w:val="22"/>
          <w:szCs w:val="22"/>
        </w:rPr>
        <w:tab/>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 do all reasonable things to achieve and where possible, to exceed the agreed targets.</w:t>
      </w:r>
    </w:p>
    <w:p w14:paraId="698DB2EB" w14:textId="55AB8DE4"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2.6</w:t>
      </w:r>
      <w:r w:rsidRPr="00072E75">
        <w:rPr>
          <w:rFonts w:ascii="Times New Roman" w:hAnsi="Times New Roman" w:cs="Times New Roman"/>
          <w:sz w:val="22"/>
          <w:szCs w:val="22"/>
        </w:rPr>
        <w:tab/>
        <w:t xml:space="preserve">The Nominated GOL Agency shall be allowed a reasonable period from the receipt of notice from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but in no case more than two weeks in which to propose Lao Persons for each position.</w:t>
      </w:r>
    </w:p>
    <w:p w14:paraId="7C15C82B" w14:textId="130541A6"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2.7</w:t>
      </w:r>
      <w:r w:rsidRPr="00072E75">
        <w:rPr>
          <w:rFonts w:ascii="Times New Roman" w:hAnsi="Times New Roman" w:cs="Times New Roman"/>
          <w:sz w:val="22"/>
          <w:szCs w:val="22"/>
        </w:rPr>
        <w:tab/>
        <w:t xml:space="preserve">When determining whether a person proposed by the Nominated GOL Agency is a suitably qualified Lao person for a position or not,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w:t>
      </w:r>
    </w:p>
    <w:p w14:paraId="6AAD21EA"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(a)</w:t>
      </w:r>
      <w:r w:rsidRPr="00072E75">
        <w:rPr>
          <w:rFonts w:ascii="Times New Roman" w:hAnsi="Times New Roman" w:cs="Times New Roman"/>
          <w:sz w:val="22"/>
          <w:szCs w:val="22"/>
        </w:rPr>
        <w:tab/>
        <w:t>review all the factors including abilities, formal qualifications, prior learning, relevant experience, the capacity to acquire promptly the ability to do the work concerned; and</w:t>
      </w:r>
    </w:p>
    <w:p w14:paraId="0EFAF76F"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(b)</w:t>
      </w:r>
      <w:r w:rsidRPr="00072E75">
        <w:rPr>
          <w:rFonts w:ascii="Times New Roman" w:hAnsi="Times New Roman" w:cs="Times New Roman"/>
          <w:sz w:val="22"/>
          <w:szCs w:val="22"/>
        </w:rPr>
        <w:tab/>
        <w:t xml:space="preserve">determine whether that person </w:t>
      </w:r>
      <w:proofErr w:type="gramStart"/>
      <w:r w:rsidRPr="00072E75">
        <w:rPr>
          <w:rFonts w:ascii="Times New Roman" w:hAnsi="Times New Roman" w:cs="Times New Roman"/>
          <w:sz w:val="22"/>
          <w:szCs w:val="22"/>
        </w:rPr>
        <w:t>has the ability to</w:t>
      </w:r>
      <w:proofErr w:type="gramEnd"/>
      <w:r w:rsidRPr="00072E75">
        <w:rPr>
          <w:rFonts w:ascii="Times New Roman" w:hAnsi="Times New Roman" w:cs="Times New Roman"/>
          <w:sz w:val="22"/>
          <w:szCs w:val="22"/>
        </w:rPr>
        <w:t xml:space="preserve"> do the work concerned in terms of any one of those factors (if sufficient), or a combination of those factors; and</w:t>
      </w:r>
    </w:p>
    <w:p w14:paraId="4CF3269B" w14:textId="77777777" w:rsidR="00FE2AC6" w:rsidRPr="00072E75" w:rsidRDefault="00FE2AC6" w:rsidP="00FE2AC6">
      <w:pPr>
        <w:spacing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(c)</w:t>
      </w:r>
      <w:r w:rsidRPr="00072E75">
        <w:rPr>
          <w:rFonts w:ascii="Times New Roman" w:hAnsi="Times New Roman" w:cs="Times New Roman"/>
          <w:sz w:val="22"/>
          <w:szCs w:val="22"/>
        </w:rPr>
        <w:tab/>
        <w:t>not discriminate against a person solely on the grounds of that person’s lack of experience (if experience is not reasonably necessary for the relevant position).</w:t>
      </w:r>
    </w:p>
    <w:p w14:paraId="271CD483" w14:textId="6A5C1461" w:rsidR="00FE2AC6" w:rsidRPr="00072E75" w:rsidRDefault="00FE2AC6" w:rsidP="00FE2AC6">
      <w:pPr>
        <w:spacing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2.8</w:t>
      </w:r>
      <w:r w:rsidRPr="00072E75">
        <w:rPr>
          <w:rFonts w:ascii="Times New Roman" w:hAnsi="Times New Roman" w:cs="Times New Roman"/>
          <w:sz w:val="22"/>
          <w:szCs w:val="22"/>
        </w:rPr>
        <w:tab/>
        <w:t xml:space="preserve">If the Nominated GOL Agency is unable, or reasonably believes that it will be unable, to source a Lao Person for a position within two (2) weeks of a request from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it will notify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that it is permitted to consider other sources for skilled and unskilled labor.  The absence of such notification or the failure of the Nominated GOL Agency to offer a suitably qualified Lao person for a position within such two (2) week period shall be considered as permission given by the Nominated GOL Agency to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to consider other sources for the position so notified to the Nominated GOL Agency.</w:t>
      </w:r>
    </w:p>
    <w:p w14:paraId="18117504" w14:textId="03B4EB3C" w:rsidR="00FE2AC6" w:rsidRPr="00072E75" w:rsidRDefault="00FE2AC6">
      <w:pPr>
        <w:numPr>
          <w:ilvl w:val="1"/>
          <w:numId w:val="49"/>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lastRenderedPageBreak/>
        <w:t xml:space="preserve">The Construction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 not accept offers from other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s of labor for positions until it has complied with its obligations under this recruitment procedure.  </w:t>
      </w:r>
    </w:p>
    <w:p w14:paraId="70C2E29B" w14:textId="6F24BD14" w:rsidR="00FE2AC6" w:rsidRPr="00072E75" w:rsidRDefault="00FE2AC6">
      <w:pPr>
        <w:numPr>
          <w:ilvl w:val="1"/>
          <w:numId w:val="49"/>
        </w:numPr>
        <w:spacing w:before="0" w:after="240" w:line="240" w:lineRule="auto"/>
        <w:ind w:left="72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If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does accept an offer from a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of Labor in breach of these recruitment procedures, the GOL may refuse access for that labor into the Lao PDR.</w:t>
      </w:r>
    </w:p>
    <w:p w14:paraId="7F7C516F" w14:textId="77777777" w:rsidR="00FE2AC6" w:rsidRPr="00072E75" w:rsidRDefault="00FE2AC6" w:rsidP="00FE2AC6">
      <w:pPr>
        <w:spacing w:after="240" w:line="240" w:lineRule="auto"/>
        <w:jc w:val="thaiDistribute"/>
        <w:rPr>
          <w:rFonts w:ascii="Times New Roman" w:hAnsi="Times New Roman" w:cs="Times New Roman"/>
          <w:b/>
          <w:bCs/>
          <w:sz w:val="22"/>
          <w:szCs w:val="22"/>
        </w:rPr>
      </w:pPr>
      <w:r w:rsidRPr="00072E75">
        <w:rPr>
          <w:rFonts w:ascii="Times New Roman" w:hAnsi="Times New Roman" w:cs="Times New Roman"/>
          <w:b/>
          <w:bCs/>
          <w:sz w:val="22"/>
          <w:szCs w:val="22"/>
        </w:rPr>
        <w:t>3.</w:t>
      </w:r>
      <w:r w:rsidRPr="00072E75">
        <w:rPr>
          <w:rFonts w:ascii="Times New Roman" w:hAnsi="Times New Roman" w:cs="Times New Roman"/>
          <w:b/>
          <w:bCs/>
          <w:sz w:val="22"/>
          <w:szCs w:val="22"/>
        </w:rPr>
        <w:tab/>
        <w:t>Lao Preference Requirements relating to Project Supplies</w:t>
      </w:r>
    </w:p>
    <w:p w14:paraId="5F4D1CB6" w14:textId="32332312" w:rsidR="00FE2AC6" w:rsidRPr="00072E75" w:rsidRDefault="00FE2AC6" w:rsidP="00FE2AC6">
      <w:pPr>
        <w:tabs>
          <w:tab w:val="left" w:pos="1260"/>
        </w:tabs>
        <w:spacing w:after="240" w:line="240" w:lineRule="auto"/>
        <w:jc w:val="thaiDistribute"/>
        <w:rPr>
          <w:rFonts w:ascii="Times New Roman" w:hAnsi="Times New Roman" w:cs="Times New Roman"/>
          <w:sz w:val="22"/>
          <w:szCs w:val="22"/>
        </w:rPr>
      </w:pPr>
      <w:r w:rsidRPr="00072E75">
        <w:rPr>
          <w:rFonts w:ascii="Times New Roman" w:hAnsi="Times New Roman" w:cs="Times New Roman"/>
          <w:sz w:val="22"/>
          <w:szCs w:val="22"/>
        </w:rPr>
        <w:t xml:space="preserve">When sourcing project supplies, 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must source Lao Supplies where the Lao Supplies can be provided on a basis which is and remains competitive with other potential providers or supplies of project supplies, having regard to the commercial terms on which those Lao Supplies and other project supplies can be supplied, including whether: </w:t>
      </w:r>
    </w:p>
    <w:p w14:paraId="2C536908" w14:textId="77777777" w:rsidR="00FE2AC6" w:rsidRPr="00072E75" w:rsidRDefault="00FE2AC6">
      <w:pPr>
        <w:numPr>
          <w:ilvl w:val="0"/>
          <w:numId w:val="50"/>
        </w:numPr>
        <w:tabs>
          <w:tab w:val="num" w:pos="1440"/>
        </w:tabs>
        <w:spacing w:before="0"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Lao Supplies are equal to comparable project supplies in price, quality, performance, efficiency and reliability and are compatible with other equipment and supplies for the </w:t>
      </w:r>
      <w:proofErr w:type="gramStart"/>
      <w:r w:rsidRPr="00072E75">
        <w:rPr>
          <w:rFonts w:ascii="Times New Roman" w:hAnsi="Times New Roman" w:cs="Times New Roman"/>
          <w:sz w:val="22"/>
          <w:szCs w:val="22"/>
        </w:rPr>
        <w:t>project;</w:t>
      </w:r>
      <w:proofErr w:type="gramEnd"/>
    </w:p>
    <w:p w14:paraId="16F11580" w14:textId="02596206" w:rsidR="00FE2AC6" w:rsidRPr="00072E75" w:rsidRDefault="00FE2AC6">
      <w:pPr>
        <w:numPr>
          <w:ilvl w:val="0"/>
          <w:numId w:val="50"/>
        </w:numPr>
        <w:tabs>
          <w:tab w:val="num" w:pos="1440"/>
        </w:tabs>
        <w:spacing w:before="0"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can demonstrate capacity to deliver the requested quantity of Lao Supplies on a timely </w:t>
      </w:r>
      <w:proofErr w:type="gramStart"/>
      <w:r w:rsidRPr="00072E75">
        <w:rPr>
          <w:rFonts w:ascii="Times New Roman" w:hAnsi="Times New Roman" w:cs="Times New Roman"/>
          <w:sz w:val="22"/>
          <w:szCs w:val="22"/>
        </w:rPr>
        <w:t>basis;</w:t>
      </w:r>
      <w:proofErr w:type="gramEnd"/>
    </w:p>
    <w:p w14:paraId="39D28ED1" w14:textId="670F88CF" w:rsidR="00FE2AC6" w:rsidRPr="00072E75" w:rsidRDefault="00FE2AC6">
      <w:pPr>
        <w:numPr>
          <w:ilvl w:val="0"/>
          <w:numId w:val="50"/>
        </w:numPr>
        <w:tabs>
          <w:tab w:val="num" w:pos="1440"/>
        </w:tabs>
        <w:spacing w:before="0"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can offer comparable after sales </w:t>
      </w:r>
      <w:proofErr w:type="gramStart"/>
      <w:r w:rsidRPr="00072E75">
        <w:rPr>
          <w:rFonts w:ascii="Times New Roman" w:hAnsi="Times New Roman" w:cs="Times New Roman"/>
          <w:sz w:val="22"/>
          <w:szCs w:val="22"/>
        </w:rPr>
        <w:t>service;</w:t>
      </w:r>
      <w:proofErr w:type="gramEnd"/>
    </w:p>
    <w:p w14:paraId="5DBDAE0F" w14:textId="58A67150" w:rsidR="00FE2AC6" w:rsidRPr="00072E75" w:rsidRDefault="00FE2AC6">
      <w:pPr>
        <w:numPr>
          <w:ilvl w:val="0"/>
          <w:numId w:val="50"/>
        </w:numPr>
        <w:tabs>
          <w:tab w:val="num" w:pos="1440"/>
        </w:tabs>
        <w:spacing w:before="0" w:after="240" w:line="240" w:lineRule="auto"/>
        <w:ind w:left="1440" w:hanging="720"/>
        <w:jc w:val="thaiDistribute"/>
        <w:rPr>
          <w:rFonts w:ascii="Times New Roman" w:hAnsi="Times New Roman" w:cs="Times New Roman"/>
          <w:sz w:val="22"/>
          <w:szCs w:val="22"/>
        </w:rPr>
      </w:pPr>
      <w:r w:rsidRPr="00072E75">
        <w:rPr>
          <w:rFonts w:ascii="Times New Roman" w:hAnsi="Times New Roman" w:cs="Times New Roman"/>
          <w:sz w:val="22"/>
          <w:szCs w:val="22"/>
        </w:rPr>
        <w:t xml:space="preserve">the financial capacity of and credit terms offered by the Lao </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w:t>
      </w:r>
      <w:r w:rsidR="00EF111D" w:rsidRPr="00072E75">
        <w:rPr>
          <w:rFonts w:ascii="Times New Roman" w:hAnsi="Times New Roman" w:cs="Times New Roman"/>
          <w:sz w:val="22"/>
          <w:szCs w:val="22"/>
        </w:rPr>
        <w:t>bidder</w:t>
      </w:r>
      <w:r w:rsidRPr="00072E75">
        <w:rPr>
          <w:rFonts w:ascii="Times New Roman" w:hAnsi="Times New Roman" w:cs="Times New Roman"/>
          <w:sz w:val="22"/>
          <w:szCs w:val="22"/>
        </w:rPr>
        <w:t xml:space="preserve"> are equal or better; and</w:t>
      </w:r>
    </w:p>
    <w:p w14:paraId="50CB4FE3" w14:textId="77777777" w:rsidR="00FE2AC6" w:rsidRPr="00072E75" w:rsidRDefault="00FE2AC6" w:rsidP="00FE2AC6">
      <w:pPr>
        <w:suppressAutoHyphens/>
        <w:spacing w:before="0" w:line="240" w:lineRule="auto"/>
        <w:ind w:left="360"/>
        <w:jc w:val="thaiDistribute"/>
        <w:rPr>
          <w:rFonts w:ascii="Times New Roman" w:hAnsi="Times New Roman" w:cs="Times New Roman"/>
          <w:sz w:val="22"/>
          <w:szCs w:val="22"/>
        </w:rPr>
      </w:pPr>
      <w:r w:rsidRPr="00072E75">
        <w:rPr>
          <w:rFonts w:ascii="Times New Roman" w:hAnsi="Times New Roman" w:cs="Times New Roman"/>
          <w:sz w:val="22"/>
          <w:szCs w:val="22"/>
        </w:rPr>
        <w:t>(e)</w:t>
      </w:r>
      <w:r w:rsidRPr="00072E75">
        <w:rPr>
          <w:rFonts w:ascii="Times New Roman" w:hAnsi="Times New Roman" w:cs="Times New Roman"/>
          <w:sz w:val="22"/>
          <w:szCs w:val="22"/>
        </w:rPr>
        <w:tab/>
        <w:t>the Lao Supplies satisfy the required specification.</w:t>
      </w:r>
    </w:p>
    <w:p w14:paraId="22C49A86" w14:textId="77777777" w:rsidR="00FE2AC6" w:rsidRPr="00072E75" w:rsidRDefault="00FE2AC6" w:rsidP="00FE2AC6">
      <w:pPr>
        <w:suppressAutoHyphens/>
        <w:spacing w:before="0" w:line="240" w:lineRule="auto"/>
        <w:jc w:val="thaiDistribute"/>
        <w:rPr>
          <w:rFonts w:ascii="Times New Roman" w:hAnsi="Times New Roman" w:cs="Angsana New"/>
          <w:sz w:val="22"/>
          <w:szCs w:val="28"/>
        </w:rPr>
      </w:pPr>
    </w:p>
    <w:p w14:paraId="6B68BF19" w14:textId="6D431007" w:rsidR="00FE2AC6" w:rsidRPr="00072E75" w:rsidRDefault="00FE2AC6" w:rsidP="00FE2AC6">
      <w:pPr>
        <w:rPr>
          <w:rFonts w:ascii="Times New Roman" w:hAnsi="Times New Roman" w:cs="Times New Roman"/>
          <w:b/>
          <w:bCs/>
          <w:sz w:val="22"/>
          <w:szCs w:val="32"/>
        </w:rPr>
      </w:pPr>
      <w:r w:rsidRPr="00072E75">
        <w:rPr>
          <w:b/>
          <w:bCs/>
          <w:sz w:val="22"/>
          <w:szCs w:val="22"/>
        </w:rPr>
        <w:t xml:space="preserve">Tax Privileges and Tax Liabilities for the </w:t>
      </w:r>
      <w:r w:rsidR="00EF111D" w:rsidRPr="00072E75">
        <w:rPr>
          <w:b/>
          <w:bCs/>
          <w:sz w:val="22"/>
          <w:szCs w:val="22"/>
        </w:rPr>
        <w:t>bidder</w:t>
      </w:r>
    </w:p>
    <w:p w14:paraId="2C7819AB" w14:textId="77777777" w:rsidR="00FE2AC6" w:rsidRPr="00072E75" w:rsidRDefault="00FE2AC6" w:rsidP="00FE2AC6">
      <w:pPr>
        <w:pStyle w:val="BodyText"/>
        <w:jc w:val="thaiDistribute"/>
        <w:rPr>
          <w:rFonts w:ascii="Times New Roman" w:hAnsi="Times New Roman" w:cs="Times New Roman"/>
          <w:sz w:val="22"/>
          <w:szCs w:val="22"/>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638"/>
        <w:gridCol w:w="6660"/>
      </w:tblGrid>
      <w:tr w:rsidR="00FE2AC6" w:rsidRPr="00072E75" w14:paraId="0F92EBDD" w14:textId="77777777">
        <w:trPr>
          <w:trHeight w:val="276"/>
          <w:tblHeader/>
          <w:jc w:val="center"/>
        </w:trPr>
        <w:tc>
          <w:tcPr>
            <w:tcW w:w="535" w:type="dxa"/>
            <w:tcBorders>
              <w:top w:val="single" w:sz="4" w:space="0" w:color="auto"/>
              <w:left w:val="single" w:sz="4" w:space="0" w:color="auto"/>
              <w:bottom w:val="single" w:sz="4" w:space="0" w:color="auto"/>
              <w:right w:val="single" w:sz="4" w:space="0" w:color="auto"/>
            </w:tcBorders>
            <w:vAlign w:val="center"/>
          </w:tcPr>
          <w:p w14:paraId="167D8B11" w14:textId="77777777" w:rsidR="00FE2AC6" w:rsidRPr="00072E75" w:rsidRDefault="00FE2AC6">
            <w:pPr>
              <w:spacing w:line="240" w:lineRule="auto"/>
              <w:ind w:left="339" w:hanging="360"/>
              <w:jc w:val="center"/>
              <w:rPr>
                <w:rFonts w:ascii="Times New Roman" w:eastAsia="Calibri" w:hAnsi="Times New Roman" w:cs="Times New Roman"/>
                <w:b/>
                <w:bCs/>
                <w:sz w:val="22"/>
                <w:szCs w:val="22"/>
              </w:rPr>
            </w:pPr>
            <w:r w:rsidRPr="00072E75">
              <w:rPr>
                <w:rFonts w:ascii="Times New Roman" w:hAnsi="Times New Roman" w:cs="Times New Roman"/>
                <w:b/>
                <w:bCs/>
                <w:sz w:val="22"/>
                <w:szCs w:val="22"/>
              </w:rPr>
              <w:t>No.</w:t>
            </w:r>
          </w:p>
        </w:tc>
        <w:tc>
          <w:tcPr>
            <w:tcW w:w="2638" w:type="dxa"/>
            <w:tcBorders>
              <w:top w:val="single" w:sz="4" w:space="0" w:color="auto"/>
              <w:left w:val="single" w:sz="4" w:space="0" w:color="auto"/>
              <w:bottom w:val="single" w:sz="4" w:space="0" w:color="auto"/>
              <w:right w:val="single" w:sz="4" w:space="0" w:color="auto"/>
            </w:tcBorders>
            <w:hideMark/>
          </w:tcPr>
          <w:p w14:paraId="694CCBC3" w14:textId="77777777" w:rsidR="00FE2AC6" w:rsidRPr="00072E75" w:rsidRDefault="00FE2AC6">
            <w:pPr>
              <w:spacing w:line="240" w:lineRule="auto"/>
              <w:ind w:firstLine="76"/>
              <w:jc w:val="center"/>
              <w:rPr>
                <w:rFonts w:ascii="Times New Roman" w:eastAsia="Calibri" w:hAnsi="Times New Roman" w:cs="Times New Roman"/>
                <w:b/>
                <w:bCs/>
                <w:sz w:val="22"/>
                <w:szCs w:val="22"/>
              </w:rPr>
            </w:pPr>
            <w:r w:rsidRPr="00072E75">
              <w:rPr>
                <w:rFonts w:ascii="Times New Roman" w:eastAsia="Calibri" w:hAnsi="Times New Roman" w:cs="Times New Roman"/>
                <w:b/>
                <w:bCs/>
                <w:sz w:val="22"/>
                <w:szCs w:val="22"/>
              </w:rPr>
              <w:t>Lao Taxes</w:t>
            </w:r>
          </w:p>
        </w:tc>
        <w:tc>
          <w:tcPr>
            <w:tcW w:w="6660" w:type="dxa"/>
            <w:tcBorders>
              <w:top w:val="single" w:sz="4" w:space="0" w:color="auto"/>
              <w:left w:val="single" w:sz="4" w:space="0" w:color="auto"/>
              <w:bottom w:val="single" w:sz="4" w:space="0" w:color="auto"/>
              <w:right w:val="single" w:sz="4" w:space="0" w:color="auto"/>
            </w:tcBorders>
            <w:hideMark/>
          </w:tcPr>
          <w:p w14:paraId="4231E7B5" w14:textId="77777777" w:rsidR="00FE2AC6" w:rsidRPr="00072E75" w:rsidRDefault="00FE2AC6">
            <w:pPr>
              <w:spacing w:line="240" w:lineRule="auto"/>
              <w:jc w:val="center"/>
              <w:rPr>
                <w:rFonts w:ascii="Times New Roman" w:eastAsia="Calibri" w:hAnsi="Times New Roman" w:cs="Times New Roman"/>
                <w:b/>
                <w:bCs/>
                <w:sz w:val="22"/>
                <w:szCs w:val="22"/>
              </w:rPr>
            </w:pPr>
            <w:r w:rsidRPr="00072E75">
              <w:rPr>
                <w:rFonts w:ascii="Times New Roman" w:eastAsia="Calibri" w:hAnsi="Times New Roman" w:cs="Times New Roman"/>
                <w:b/>
                <w:bCs/>
                <w:sz w:val="22"/>
                <w:szCs w:val="22"/>
              </w:rPr>
              <w:t>Privileges Granted</w:t>
            </w:r>
          </w:p>
        </w:tc>
      </w:tr>
      <w:tr w:rsidR="00FE2AC6" w:rsidRPr="00072E75" w14:paraId="132BB196" w14:textId="77777777">
        <w:trPr>
          <w:trHeight w:val="276"/>
          <w:jc w:val="center"/>
        </w:trPr>
        <w:tc>
          <w:tcPr>
            <w:tcW w:w="535" w:type="dxa"/>
            <w:tcBorders>
              <w:top w:val="single" w:sz="4" w:space="0" w:color="auto"/>
              <w:left w:val="single" w:sz="4" w:space="0" w:color="auto"/>
              <w:bottom w:val="single" w:sz="4" w:space="0" w:color="auto"/>
              <w:right w:val="single" w:sz="4" w:space="0" w:color="auto"/>
            </w:tcBorders>
            <w:vAlign w:val="center"/>
          </w:tcPr>
          <w:p w14:paraId="126F4059" w14:textId="77777777" w:rsidR="00FE2AC6" w:rsidRPr="00072E75" w:rsidRDefault="00FE2AC6">
            <w:pPr>
              <w:spacing w:line="240" w:lineRule="auto"/>
              <w:ind w:left="339" w:hanging="360"/>
              <w:jc w:val="thaiDistribute"/>
              <w:rPr>
                <w:rFonts w:ascii="Times New Roman" w:eastAsia="Calibri" w:hAnsi="Times New Roman" w:cs="Times New Roman"/>
                <w:sz w:val="22"/>
                <w:szCs w:val="22"/>
              </w:rPr>
            </w:pPr>
            <w:r w:rsidRPr="00072E75">
              <w:rPr>
                <w:rFonts w:ascii="Times New Roman" w:hAnsi="Times New Roman" w:cs="Times New Roman"/>
                <w:sz w:val="22"/>
                <w:szCs w:val="22"/>
              </w:rPr>
              <w:t>1.</w:t>
            </w:r>
          </w:p>
        </w:tc>
        <w:tc>
          <w:tcPr>
            <w:tcW w:w="2638" w:type="dxa"/>
            <w:tcBorders>
              <w:top w:val="single" w:sz="4" w:space="0" w:color="auto"/>
              <w:left w:val="single" w:sz="4" w:space="0" w:color="auto"/>
              <w:bottom w:val="single" w:sz="4" w:space="0" w:color="auto"/>
              <w:right w:val="single" w:sz="4" w:space="0" w:color="auto"/>
            </w:tcBorders>
            <w:hideMark/>
          </w:tcPr>
          <w:p w14:paraId="51045F9C" w14:textId="77777777" w:rsidR="00FE2AC6" w:rsidRPr="00072E75" w:rsidRDefault="00FE2AC6">
            <w:pPr>
              <w:spacing w:line="240" w:lineRule="auto"/>
              <w:ind w:hanging="14"/>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Corporate Income Tax</w:t>
            </w:r>
          </w:p>
        </w:tc>
        <w:tc>
          <w:tcPr>
            <w:tcW w:w="6660" w:type="dxa"/>
            <w:tcBorders>
              <w:top w:val="single" w:sz="4" w:space="0" w:color="auto"/>
              <w:left w:val="single" w:sz="4" w:space="0" w:color="auto"/>
              <w:bottom w:val="single" w:sz="4" w:space="0" w:color="auto"/>
              <w:right w:val="single" w:sz="4" w:space="0" w:color="auto"/>
            </w:tcBorders>
            <w:hideMark/>
          </w:tcPr>
          <w:p w14:paraId="2FD4D63D" w14:textId="4089484F" w:rsidR="00FE2AC6" w:rsidRPr="00072E75" w:rsidRDefault="00FE2AC6">
            <w:pPr>
              <w:spacing w:line="240" w:lineRule="auto"/>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The </w:t>
            </w:r>
            <w:r w:rsidR="00EF111D" w:rsidRPr="00072E75">
              <w:rPr>
                <w:rFonts w:ascii="Times New Roman" w:eastAsia="Calibri" w:hAnsi="Times New Roman" w:cs="Times New Roman"/>
                <w:sz w:val="22"/>
                <w:szCs w:val="22"/>
              </w:rPr>
              <w:t>bidder</w:t>
            </w:r>
            <w:r w:rsidRPr="00072E75">
              <w:rPr>
                <w:rFonts w:ascii="Times New Roman" w:eastAsia="Calibri" w:hAnsi="Times New Roman" w:cs="Times New Roman"/>
                <w:sz w:val="22"/>
                <w:szCs w:val="22"/>
              </w:rPr>
              <w:t xml:space="preserve"> shall be responsible for paying any applicable Corporate Income Tax as is required under the laws of Lao PDR. </w:t>
            </w:r>
          </w:p>
        </w:tc>
      </w:tr>
      <w:tr w:rsidR="00FE2AC6" w:rsidRPr="00072E75" w14:paraId="4657DA68" w14:textId="77777777">
        <w:trPr>
          <w:trHeight w:val="276"/>
          <w:jc w:val="center"/>
        </w:trPr>
        <w:tc>
          <w:tcPr>
            <w:tcW w:w="535" w:type="dxa"/>
            <w:tcBorders>
              <w:top w:val="single" w:sz="4" w:space="0" w:color="auto"/>
              <w:left w:val="single" w:sz="4" w:space="0" w:color="auto"/>
              <w:bottom w:val="single" w:sz="4" w:space="0" w:color="auto"/>
              <w:right w:val="single" w:sz="4" w:space="0" w:color="auto"/>
            </w:tcBorders>
            <w:vAlign w:val="center"/>
          </w:tcPr>
          <w:p w14:paraId="0E488FA7" w14:textId="77777777" w:rsidR="00FE2AC6" w:rsidRPr="00072E75" w:rsidRDefault="00FE2AC6">
            <w:pPr>
              <w:spacing w:line="240" w:lineRule="auto"/>
              <w:ind w:left="339" w:hanging="360"/>
              <w:jc w:val="thaiDistribute"/>
              <w:rPr>
                <w:rFonts w:ascii="Times New Roman" w:eastAsia="Calibri" w:hAnsi="Times New Roman" w:cs="Times New Roman"/>
                <w:sz w:val="22"/>
                <w:szCs w:val="22"/>
              </w:rPr>
            </w:pPr>
            <w:r w:rsidRPr="00072E75">
              <w:rPr>
                <w:rFonts w:ascii="Times New Roman" w:hAnsi="Times New Roman" w:cs="Times New Roman"/>
                <w:sz w:val="22"/>
                <w:szCs w:val="22"/>
              </w:rPr>
              <w:t>2.</w:t>
            </w:r>
          </w:p>
        </w:tc>
        <w:tc>
          <w:tcPr>
            <w:tcW w:w="2638" w:type="dxa"/>
            <w:tcBorders>
              <w:top w:val="single" w:sz="4" w:space="0" w:color="auto"/>
              <w:left w:val="single" w:sz="4" w:space="0" w:color="auto"/>
              <w:bottom w:val="single" w:sz="4" w:space="0" w:color="auto"/>
              <w:right w:val="single" w:sz="4" w:space="0" w:color="auto"/>
            </w:tcBorders>
            <w:hideMark/>
          </w:tcPr>
          <w:p w14:paraId="10BBAA13" w14:textId="77777777" w:rsidR="00FE2AC6" w:rsidRPr="00072E75" w:rsidRDefault="00FE2AC6">
            <w:pPr>
              <w:spacing w:line="240" w:lineRule="auto"/>
              <w:ind w:hanging="104"/>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  Personnel Income Tax</w:t>
            </w:r>
          </w:p>
        </w:tc>
        <w:tc>
          <w:tcPr>
            <w:tcW w:w="6660" w:type="dxa"/>
            <w:tcBorders>
              <w:top w:val="single" w:sz="4" w:space="0" w:color="auto"/>
              <w:left w:val="single" w:sz="4" w:space="0" w:color="auto"/>
              <w:bottom w:val="single" w:sz="4" w:space="0" w:color="auto"/>
              <w:right w:val="single" w:sz="4" w:space="0" w:color="auto"/>
            </w:tcBorders>
            <w:hideMark/>
          </w:tcPr>
          <w:p w14:paraId="0A785B6B" w14:textId="5D1681B0" w:rsidR="00FE2AC6" w:rsidRPr="00072E75" w:rsidRDefault="00FE2AC6">
            <w:pPr>
              <w:spacing w:line="240" w:lineRule="auto"/>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The </w:t>
            </w:r>
            <w:r w:rsidR="00EF111D" w:rsidRPr="00072E75">
              <w:rPr>
                <w:rFonts w:ascii="Times New Roman" w:eastAsia="Calibri" w:hAnsi="Times New Roman" w:cs="Times New Roman"/>
                <w:sz w:val="22"/>
                <w:szCs w:val="22"/>
              </w:rPr>
              <w:t>bidder</w:t>
            </w:r>
            <w:r w:rsidRPr="00072E75">
              <w:rPr>
                <w:rFonts w:ascii="Times New Roman" w:eastAsia="Calibri" w:hAnsi="Times New Roman" w:cs="Times New Roman"/>
                <w:sz w:val="22"/>
                <w:szCs w:val="22"/>
              </w:rPr>
              <w:t xml:space="preserve"> shall be responsible for paying any applicable Personnel Income Tax as is required under the laws of Lao PDR.</w:t>
            </w:r>
          </w:p>
        </w:tc>
      </w:tr>
      <w:tr w:rsidR="00FE2AC6" w:rsidRPr="00072E75" w14:paraId="16FF6875" w14:textId="77777777">
        <w:trPr>
          <w:trHeight w:val="276"/>
          <w:jc w:val="center"/>
        </w:trPr>
        <w:tc>
          <w:tcPr>
            <w:tcW w:w="535" w:type="dxa"/>
            <w:tcBorders>
              <w:top w:val="single" w:sz="4" w:space="0" w:color="auto"/>
              <w:left w:val="single" w:sz="4" w:space="0" w:color="auto"/>
              <w:bottom w:val="single" w:sz="4" w:space="0" w:color="auto"/>
              <w:right w:val="single" w:sz="4" w:space="0" w:color="auto"/>
            </w:tcBorders>
            <w:vAlign w:val="center"/>
          </w:tcPr>
          <w:p w14:paraId="3362AD03" w14:textId="77777777" w:rsidR="00FE2AC6" w:rsidRPr="00072E75" w:rsidRDefault="00FE2AC6">
            <w:pPr>
              <w:spacing w:line="240" w:lineRule="auto"/>
              <w:ind w:left="339" w:hanging="360"/>
              <w:jc w:val="thaiDistribute"/>
              <w:rPr>
                <w:rFonts w:ascii="Times New Roman" w:eastAsia="Calibri" w:hAnsi="Times New Roman" w:cs="Times New Roman"/>
                <w:sz w:val="22"/>
                <w:szCs w:val="22"/>
              </w:rPr>
            </w:pPr>
            <w:r w:rsidRPr="00072E75">
              <w:rPr>
                <w:rFonts w:ascii="Times New Roman" w:hAnsi="Times New Roman" w:cs="Times New Roman"/>
                <w:sz w:val="22"/>
                <w:szCs w:val="22"/>
              </w:rPr>
              <w:t>3.</w:t>
            </w:r>
          </w:p>
        </w:tc>
        <w:tc>
          <w:tcPr>
            <w:tcW w:w="2638" w:type="dxa"/>
            <w:tcBorders>
              <w:top w:val="single" w:sz="4" w:space="0" w:color="auto"/>
              <w:left w:val="single" w:sz="4" w:space="0" w:color="auto"/>
              <w:bottom w:val="single" w:sz="4" w:space="0" w:color="auto"/>
              <w:right w:val="single" w:sz="4" w:space="0" w:color="auto"/>
            </w:tcBorders>
            <w:hideMark/>
          </w:tcPr>
          <w:p w14:paraId="6B940EC6" w14:textId="77777777" w:rsidR="00FE2AC6" w:rsidRPr="00072E75" w:rsidRDefault="00FE2AC6">
            <w:pPr>
              <w:spacing w:line="240" w:lineRule="auto"/>
              <w:ind w:hanging="14"/>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Value Added Tax</w:t>
            </w:r>
          </w:p>
        </w:tc>
        <w:tc>
          <w:tcPr>
            <w:tcW w:w="6660" w:type="dxa"/>
            <w:tcBorders>
              <w:top w:val="single" w:sz="4" w:space="0" w:color="auto"/>
              <w:left w:val="single" w:sz="4" w:space="0" w:color="auto"/>
              <w:bottom w:val="single" w:sz="4" w:space="0" w:color="auto"/>
              <w:right w:val="single" w:sz="4" w:space="0" w:color="auto"/>
            </w:tcBorders>
            <w:hideMark/>
          </w:tcPr>
          <w:p w14:paraId="2A07B519" w14:textId="415AB8D7" w:rsidR="00FE2AC6" w:rsidRPr="00072E75" w:rsidRDefault="00FE2AC6">
            <w:pPr>
              <w:spacing w:line="240" w:lineRule="auto"/>
              <w:ind w:left="54"/>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The following items will attract a 0% VAT rate for all non-Lao domiciled </w:t>
            </w:r>
            <w:r w:rsidR="00EF111D" w:rsidRPr="00072E75">
              <w:rPr>
                <w:rFonts w:ascii="Times New Roman" w:eastAsia="Calibri" w:hAnsi="Times New Roman" w:cs="Times New Roman"/>
                <w:sz w:val="22"/>
                <w:szCs w:val="22"/>
              </w:rPr>
              <w:t>bidder</w:t>
            </w:r>
            <w:r w:rsidRPr="00072E75">
              <w:rPr>
                <w:rFonts w:ascii="Times New Roman" w:eastAsia="Calibri" w:hAnsi="Times New Roman" w:cs="Times New Roman"/>
                <w:sz w:val="22"/>
                <w:szCs w:val="22"/>
              </w:rPr>
              <w:t>s and Subcontractors:</w:t>
            </w:r>
          </w:p>
          <w:p w14:paraId="04BB3A9B" w14:textId="77777777" w:rsidR="00FE2AC6" w:rsidRPr="00072E75" w:rsidRDefault="00FE2AC6">
            <w:pPr>
              <w:spacing w:line="240" w:lineRule="auto"/>
              <w:ind w:left="540"/>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(a)   all goods, equipment, machinery, materials and services provided to the Employer relating to the construction and operation of the Project (including all imported fuel, diesel oil, chemicals, lubricants, and other consumables (but excluding for the avoidance of doubt consumer goods and foods) used by the Project), provided that such fuel, diesel oil and petroleum based products shall only be entitled to the 0% VAT rate during the Construction Period; and</w:t>
            </w:r>
          </w:p>
          <w:p w14:paraId="1DC3FA78" w14:textId="3C2BC5F8" w:rsidR="00FE2AC6" w:rsidRPr="00072E75" w:rsidRDefault="00FE2AC6">
            <w:pPr>
              <w:spacing w:line="240" w:lineRule="auto"/>
              <w:ind w:left="540"/>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(b)   all spare parts, chemicals, lubricants and other similar consumables imported into the Lao PDR by </w:t>
            </w:r>
            <w:r w:rsidR="00EF111D" w:rsidRPr="00072E75">
              <w:rPr>
                <w:rFonts w:ascii="Times New Roman" w:eastAsia="Calibri" w:hAnsi="Times New Roman" w:cs="Times New Roman"/>
                <w:sz w:val="22"/>
                <w:szCs w:val="22"/>
              </w:rPr>
              <w:t>bidder</w:t>
            </w:r>
            <w:r w:rsidRPr="00072E75">
              <w:rPr>
                <w:rFonts w:ascii="Times New Roman" w:eastAsia="Calibri" w:hAnsi="Times New Roman" w:cs="Times New Roman"/>
                <w:sz w:val="22"/>
                <w:szCs w:val="22"/>
              </w:rPr>
              <w:t xml:space="preserve">s or </w:t>
            </w:r>
            <w:r w:rsidRPr="00072E75">
              <w:rPr>
                <w:rFonts w:ascii="Times New Roman" w:eastAsia="Calibri" w:hAnsi="Times New Roman" w:cs="Times New Roman"/>
                <w:sz w:val="22"/>
                <w:szCs w:val="22"/>
              </w:rPr>
              <w:lastRenderedPageBreak/>
              <w:t>Subcontractors in the name of the Employer for use in connection with the Project.</w:t>
            </w:r>
          </w:p>
          <w:p w14:paraId="026C7CE1" w14:textId="6F664B7B" w:rsidR="00FE2AC6" w:rsidRPr="00072E75" w:rsidRDefault="00FE2AC6">
            <w:pPr>
              <w:spacing w:line="240" w:lineRule="auto"/>
              <w:ind w:left="54"/>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Please note that the 0% VAT rate does not apply to goods and services from Lao PDR </w:t>
            </w:r>
            <w:r w:rsidR="00EF111D" w:rsidRPr="00072E75">
              <w:rPr>
                <w:rFonts w:ascii="Times New Roman" w:eastAsia="Calibri" w:hAnsi="Times New Roman" w:cs="Times New Roman"/>
                <w:sz w:val="22"/>
                <w:szCs w:val="22"/>
              </w:rPr>
              <w:t>bidder</w:t>
            </w:r>
            <w:r w:rsidRPr="00072E75">
              <w:rPr>
                <w:rFonts w:ascii="Times New Roman" w:eastAsia="Calibri" w:hAnsi="Times New Roman" w:cs="Times New Roman"/>
                <w:sz w:val="22"/>
                <w:szCs w:val="22"/>
              </w:rPr>
              <w:t>/</w:t>
            </w:r>
            <w:r w:rsidR="00EF111D" w:rsidRPr="00072E75">
              <w:rPr>
                <w:rFonts w:ascii="Times New Roman" w:eastAsia="Calibri" w:hAnsi="Times New Roman" w:cs="Times New Roman"/>
                <w:sz w:val="22"/>
                <w:szCs w:val="22"/>
              </w:rPr>
              <w:t>bidder</w:t>
            </w:r>
            <w:r w:rsidRPr="00072E75">
              <w:rPr>
                <w:rFonts w:ascii="Times New Roman" w:eastAsia="Calibri" w:hAnsi="Times New Roman" w:cs="Times New Roman"/>
                <w:sz w:val="22"/>
                <w:szCs w:val="22"/>
              </w:rPr>
              <w:t>s.</w:t>
            </w:r>
          </w:p>
        </w:tc>
      </w:tr>
      <w:tr w:rsidR="00FE2AC6" w:rsidRPr="00072E75" w14:paraId="5A1DAA7B" w14:textId="77777777">
        <w:trPr>
          <w:trHeight w:val="276"/>
          <w:jc w:val="center"/>
        </w:trPr>
        <w:tc>
          <w:tcPr>
            <w:tcW w:w="535" w:type="dxa"/>
            <w:tcBorders>
              <w:top w:val="single" w:sz="4" w:space="0" w:color="auto"/>
              <w:left w:val="single" w:sz="4" w:space="0" w:color="auto"/>
              <w:bottom w:val="single" w:sz="4" w:space="0" w:color="auto"/>
              <w:right w:val="single" w:sz="4" w:space="0" w:color="auto"/>
            </w:tcBorders>
            <w:vAlign w:val="center"/>
          </w:tcPr>
          <w:p w14:paraId="5F570421" w14:textId="77777777" w:rsidR="00FE2AC6" w:rsidRPr="00072E75" w:rsidRDefault="00FE2AC6">
            <w:pPr>
              <w:spacing w:line="240" w:lineRule="auto"/>
              <w:ind w:left="339" w:hanging="360"/>
              <w:jc w:val="thaiDistribute"/>
              <w:rPr>
                <w:rFonts w:ascii="Times New Roman" w:eastAsia="Calibri" w:hAnsi="Times New Roman" w:cs="Times New Roman"/>
                <w:sz w:val="22"/>
                <w:szCs w:val="22"/>
              </w:rPr>
            </w:pPr>
            <w:r w:rsidRPr="00072E75">
              <w:rPr>
                <w:rFonts w:ascii="Times New Roman" w:hAnsi="Times New Roman" w:cs="Times New Roman"/>
                <w:sz w:val="22"/>
                <w:szCs w:val="22"/>
              </w:rPr>
              <w:lastRenderedPageBreak/>
              <w:t>4.</w:t>
            </w:r>
          </w:p>
        </w:tc>
        <w:tc>
          <w:tcPr>
            <w:tcW w:w="2638" w:type="dxa"/>
            <w:tcBorders>
              <w:top w:val="single" w:sz="4" w:space="0" w:color="auto"/>
              <w:left w:val="single" w:sz="4" w:space="0" w:color="auto"/>
              <w:bottom w:val="single" w:sz="4" w:space="0" w:color="auto"/>
              <w:right w:val="single" w:sz="4" w:space="0" w:color="auto"/>
            </w:tcBorders>
          </w:tcPr>
          <w:p w14:paraId="28465C9A" w14:textId="77777777" w:rsidR="00FE2AC6" w:rsidRPr="00072E75" w:rsidRDefault="00FE2AC6">
            <w:pPr>
              <w:spacing w:line="240" w:lineRule="auto"/>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Import Duties and Taxes </w:t>
            </w:r>
          </w:p>
          <w:p w14:paraId="2E5B4807" w14:textId="77777777" w:rsidR="00FE2AC6" w:rsidRPr="00072E75" w:rsidRDefault="00FE2AC6">
            <w:pPr>
              <w:spacing w:line="240" w:lineRule="auto"/>
              <w:jc w:val="thaiDistribute"/>
              <w:rPr>
                <w:rFonts w:ascii="Times New Roman" w:eastAsia="Calibri" w:hAnsi="Times New Roman" w:cs="Times New Roman"/>
                <w:sz w:val="22"/>
                <w:szCs w:val="22"/>
                <w:u w:val="single"/>
              </w:rPr>
            </w:pPr>
            <w:r w:rsidRPr="00072E75">
              <w:rPr>
                <w:rFonts w:ascii="Times New Roman" w:eastAsia="Calibri" w:hAnsi="Times New Roman" w:cs="Times New Roman"/>
                <w:sz w:val="22"/>
                <w:szCs w:val="22"/>
                <w:u w:val="single"/>
              </w:rPr>
              <w:t>Goods, Equipment, Machinery, Materials and Services</w:t>
            </w:r>
          </w:p>
          <w:p w14:paraId="7EE70457"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7F9E6899" w14:textId="77777777" w:rsidR="00FE2AC6" w:rsidRPr="00072E75" w:rsidRDefault="00FE2AC6">
            <w:pPr>
              <w:spacing w:line="240" w:lineRule="auto"/>
              <w:jc w:val="thaiDistribute"/>
              <w:rPr>
                <w:rFonts w:ascii="Times New Roman" w:eastAsia="Calibri" w:hAnsi="Times New Roman" w:cs="Times New Roman"/>
                <w:sz w:val="22"/>
                <w:szCs w:val="22"/>
                <w:u w:val="single"/>
              </w:rPr>
            </w:pPr>
          </w:p>
          <w:p w14:paraId="7B1FC478" w14:textId="77777777" w:rsidR="00FE2AC6" w:rsidRPr="00072E75" w:rsidRDefault="00FE2AC6">
            <w:pPr>
              <w:spacing w:line="240" w:lineRule="auto"/>
              <w:jc w:val="thaiDistribute"/>
              <w:rPr>
                <w:rFonts w:ascii="Times New Roman" w:eastAsia="Calibri" w:hAnsi="Times New Roman" w:cs="Times New Roman"/>
                <w:sz w:val="22"/>
                <w:szCs w:val="22"/>
                <w:u w:val="single"/>
              </w:rPr>
            </w:pPr>
            <w:r w:rsidRPr="00072E75">
              <w:rPr>
                <w:rFonts w:ascii="Times New Roman" w:eastAsia="Calibri" w:hAnsi="Times New Roman" w:cs="Times New Roman"/>
                <w:sz w:val="22"/>
                <w:szCs w:val="22"/>
                <w:u w:val="single"/>
              </w:rPr>
              <w:t>Fuel</w:t>
            </w:r>
          </w:p>
          <w:p w14:paraId="0CC1186C"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66D29F34"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39328208"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61B33536" w14:textId="77777777" w:rsidR="00FE2AC6" w:rsidRPr="00072E75" w:rsidRDefault="00FE2AC6">
            <w:pPr>
              <w:spacing w:line="240" w:lineRule="auto"/>
              <w:jc w:val="thaiDistribute"/>
              <w:rPr>
                <w:rFonts w:ascii="Times New Roman" w:eastAsia="Calibri" w:hAnsi="Times New Roman" w:cs="Times New Roman"/>
                <w:sz w:val="22"/>
                <w:szCs w:val="22"/>
                <w:u w:val="single"/>
              </w:rPr>
            </w:pPr>
          </w:p>
          <w:p w14:paraId="330D3D52" w14:textId="77777777" w:rsidR="00FE2AC6" w:rsidRPr="00072E75" w:rsidRDefault="00FE2AC6">
            <w:pPr>
              <w:spacing w:line="240" w:lineRule="auto"/>
              <w:ind w:hanging="14"/>
              <w:jc w:val="thaiDistribute"/>
              <w:rPr>
                <w:rFonts w:ascii="Times New Roman" w:eastAsia="Calibri" w:hAnsi="Times New Roman" w:cs="Times New Roman"/>
                <w:sz w:val="22"/>
                <w:szCs w:val="22"/>
                <w:u w:val="single"/>
              </w:rPr>
            </w:pPr>
            <w:r w:rsidRPr="00072E75">
              <w:rPr>
                <w:rFonts w:ascii="Times New Roman" w:eastAsia="Calibri" w:hAnsi="Times New Roman" w:cs="Times New Roman"/>
                <w:sz w:val="22"/>
                <w:szCs w:val="22"/>
                <w:u w:val="single"/>
              </w:rPr>
              <w:t>Spare Parts</w:t>
            </w:r>
          </w:p>
          <w:p w14:paraId="1DF6516D"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0D9E85E3"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15830D4A"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5FA18FB8"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54137CC1"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0AA5DC12" w14:textId="77777777" w:rsidR="00FE2AC6" w:rsidRPr="00072E75" w:rsidRDefault="00FE2AC6">
            <w:pPr>
              <w:spacing w:line="240" w:lineRule="auto"/>
              <w:ind w:hanging="14"/>
              <w:jc w:val="thaiDistribute"/>
              <w:rPr>
                <w:rFonts w:ascii="Times New Roman" w:eastAsia="Calibri" w:hAnsi="Times New Roman" w:cs="Times New Roman"/>
                <w:sz w:val="22"/>
                <w:szCs w:val="22"/>
                <w:u w:val="single"/>
              </w:rPr>
            </w:pPr>
            <w:r w:rsidRPr="00072E75">
              <w:rPr>
                <w:rFonts w:ascii="Times New Roman" w:eastAsia="Calibri" w:hAnsi="Times New Roman" w:cs="Times New Roman"/>
                <w:sz w:val="22"/>
                <w:szCs w:val="22"/>
                <w:u w:val="single"/>
              </w:rPr>
              <w:t>Trucks and Construction Vehicles</w:t>
            </w:r>
          </w:p>
          <w:p w14:paraId="17F85DDB"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2E3560B1"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50CB40BD"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207F75B8" w14:textId="77777777" w:rsidR="00FE2AC6" w:rsidRPr="00072E75" w:rsidRDefault="00FE2AC6">
            <w:pPr>
              <w:spacing w:line="240" w:lineRule="auto"/>
              <w:jc w:val="thaiDistribute"/>
              <w:rPr>
                <w:rFonts w:ascii="Times New Roman" w:eastAsia="Calibri" w:hAnsi="Times New Roman" w:cs="Times New Roman"/>
                <w:sz w:val="22"/>
                <w:szCs w:val="22"/>
                <w:u w:val="single"/>
              </w:rPr>
            </w:pPr>
            <w:r w:rsidRPr="00072E75">
              <w:rPr>
                <w:rFonts w:ascii="Times New Roman" w:eastAsia="Calibri" w:hAnsi="Times New Roman" w:cs="Times New Roman"/>
                <w:sz w:val="22"/>
                <w:szCs w:val="22"/>
                <w:u w:val="single"/>
              </w:rPr>
              <w:t>Passenger Vehicles</w:t>
            </w:r>
          </w:p>
          <w:p w14:paraId="54D3CC44" w14:textId="77777777" w:rsidR="00FE2AC6" w:rsidRPr="00072E75" w:rsidRDefault="00FE2AC6">
            <w:pPr>
              <w:spacing w:line="240" w:lineRule="auto"/>
              <w:ind w:firstLine="720"/>
              <w:jc w:val="thaiDistribute"/>
              <w:rPr>
                <w:rFonts w:ascii="Times New Roman" w:eastAsia="Calibri" w:hAnsi="Times New Roman" w:cs="Times New Roman"/>
                <w:sz w:val="22"/>
                <w:szCs w:val="22"/>
                <w:u w:val="single"/>
              </w:rPr>
            </w:pPr>
          </w:p>
          <w:p w14:paraId="5C501DED" w14:textId="77777777" w:rsidR="00FE2AC6" w:rsidRPr="00072E75" w:rsidRDefault="00FE2AC6">
            <w:pPr>
              <w:spacing w:line="240" w:lineRule="auto"/>
              <w:ind w:firstLine="720"/>
              <w:jc w:val="thaiDistribute"/>
              <w:rPr>
                <w:rFonts w:ascii="Times New Roman" w:eastAsia="Calibri" w:hAnsi="Times New Roman" w:cs="Times New Roman"/>
                <w:sz w:val="22"/>
                <w:szCs w:val="22"/>
              </w:rPr>
            </w:pPr>
          </w:p>
        </w:tc>
        <w:tc>
          <w:tcPr>
            <w:tcW w:w="6660" w:type="dxa"/>
            <w:tcBorders>
              <w:top w:val="single" w:sz="4" w:space="0" w:color="auto"/>
              <w:left w:val="single" w:sz="4" w:space="0" w:color="auto"/>
              <w:bottom w:val="single" w:sz="4" w:space="0" w:color="auto"/>
              <w:right w:val="single" w:sz="4" w:space="0" w:color="auto"/>
            </w:tcBorders>
          </w:tcPr>
          <w:p w14:paraId="0898E30B" w14:textId="77777777" w:rsidR="00FE2AC6" w:rsidRPr="00072E75" w:rsidRDefault="00FE2AC6">
            <w:pPr>
              <w:spacing w:line="240" w:lineRule="auto"/>
              <w:ind w:left="54"/>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All goods, equipment, machinery, materials and services imported by or provided to the Employer relating to the construction and operation of the Project (including all chemicals, lubricants, explosive and other consumables (but excluding for the avoidance of doubt consumer goods and foods) used by the Project) shall be fully exempted from import duties and taxes.</w:t>
            </w:r>
          </w:p>
          <w:p w14:paraId="6C4ADD95" w14:textId="77777777" w:rsidR="00FE2AC6" w:rsidRPr="00072E75" w:rsidRDefault="00FE2AC6">
            <w:pPr>
              <w:spacing w:line="240" w:lineRule="auto"/>
              <w:ind w:left="54"/>
              <w:jc w:val="thaiDistribute"/>
              <w:rPr>
                <w:rFonts w:ascii="Times New Roman" w:eastAsia="Calibri" w:hAnsi="Times New Roman" w:cs="Times New Roman"/>
                <w:sz w:val="22"/>
                <w:szCs w:val="22"/>
              </w:rPr>
            </w:pPr>
          </w:p>
          <w:p w14:paraId="0F238D00" w14:textId="0FF4425B"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All fuel, diesel oil, and petroleum-based products during the Construction Period are exempted from all import taxes and duties and all other government duties and taxes payable under Lao PDR Law.  During the Operation Period, there is no exemption from import taxes and duties and </w:t>
            </w:r>
            <w:r w:rsidR="00EF111D" w:rsidRPr="00072E75">
              <w:rPr>
                <w:rFonts w:ascii="Times New Roman" w:eastAsia="Calibri" w:hAnsi="Times New Roman" w:cs="Times New Roman"/>
                <w:sz w:val="22"/>
                <w:szCs w:val="22"/>
              </w:rPr>
              <w:t>bidder</w:t>
            </w:r>
            <w:r w:rsidRPr="00072E75">
              <w:rPr>
                <w:rFonts w:ascii="Times New Roman" w:eastAsia="Calibri" w:hAnsi="Times New Roman" w:cs="Times New Roman"/>
                <w:sz w:val="22"/>
                <w:szCs w:val="22"/>
              </w:rPr>
              <w:t xml:space="preserve">s and Subcontractors must pay all customary taxes on imported fuel, diesel oil, and petroleum-based products. </w:t>
            </w:r>
          </w:p>
          <w:p w14:paraId="61E4F3D1" w14:textId="77777777"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sz w:val="22"/>
                <w:szCs w:val="22"/>
              </w:rPr>
            </w:pPr>
          </w:p>
          <w:p w14:paraId="276A8952" w14:textId="765D04E9"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All spare parts, chemicals, lubricants and other similar consumables imported into the Lao PDR by the Employer or any of its </w:t>
            </w:r>
            <w:r w:rsidR="00EF111D" w:rsidRPr="00072E75">
              <w:rPr>
                <w:rFonts w:ascii="Times New Roman" w:eastAsia="Calibri" w:hAnsi="Times New Roman" w:cs="Times New Roman"/>
                <w:sz w:val="22"/>
                <w:szCs w:val="22"/>
              </w:rPr>
              <w:t>bidder</w:t>
            </w:r>
            <w:r w:rsidRPr="00072E75">
              <w:rPr>
                <w:rFonts w:ascii="Times New Roman" w:eastAsia="Calibri" w:hAnsi="Times New Roman" w:cs="Times New Roman"/>
                <w:sz w:val="22"/>
                <w:szCs w:val="22"/>
              </w:rPr>
              <w:t>s or Subcontractors in the Employer’s name for use in connection with the Project shall be exempted from import duties and taxes and all other government duties and taxes payable under Lao PDR Law.</w:t>
            </w:r>
          </w:p>
          <w:p w14:paraId="3D22D3F3" w14:textId="77777777"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w w:val="1"/>
                <w:sz w:val="22"/>
                <w:szCs w:val="22"/>
              </w:rPr>
            </w:pPr>
          </w:p>
          <w:p w14:paraId="7C29DDDA" w14:textId="77777777"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w w:val="1"/>
                <w:sz w:val="22"/>
                <w:szCs w:val="22"/>
              </w:rPr>
            </w:pPr>
          </w:p>
          <w:p w14:paraId="6D30E675" w14:textId="77777777"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All trucks and construction vehicles (including construction equipment, cranes, heavy lifting equipment, pick-up trucks, and dump trucks) purchased or leased by or on behalf of the Employer, and registered in the name of, and bearing a license plate or tag issued to HPC or PFMC are exempted from applicable import duties.</w:t>
            </w:r>
          </w:p>
          <w:p w14:paraId="080616DC" w14:textId="77777777"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sz w:val="22"/>
                <w:szCs w:val="22"/>
              </w:rPr>
            </w:pPr>
          </w:p>
          <w:p w14:paraId="6CA7AF3D" w14:textId="309DCD60"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 xml:space="preserve">All sedans and passenger vehicles purchased or leased by </w:t>
            </w:r>
            <w:r w:rsidR="00EF111D" w:rsidRPr="00072E75">
              <w:rPr>
                <w:rFonts w:ascii="Times New Roman" w:eastAsia="Calibri" w:hAnsi="Times New Roman" w:cs="Times New Roman"/>
                <w:sz w:val="22"/>
                <w:szCs w:val="22"/>
              </w:rPr>
              <w:t>bidder</w:t>
            </w:r>
            <w:r w:rsidRPr="00072E75">
              <w:rPr>
                <w:rFonts w:ascii="Times New Roman" w:eastAsia="Calibri" w:hAnsi="Times New Roman" w:cs="Times New Roman"/>
                <w:sz w:val="22"/>
                <w:szCs w:val="22"/>
              </w:rPr>
              <w:t xml:space="preserve">s or Subcontractors, and registered in the name of, and bearing a license plate or tag issue to, the Employer, and used in connection with the Project will be subject to an import tax of one percent (1%).  </w:t>
            </w:r>
          </w:p>
          <w:p w14:paraId="77FAB5A3" w14:textId="77777777"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Any truck or vehicle that is not registered to the Employer or which does not bear the appropriate license plates or tags will be fully subject to applicable import taxes and no exemption will apply.</w:t>
            </w:r>
          </w:p>
          <w:p w14:paraId="68171F6E" w14:textId="77777777" w:rsidR="00FE2AC6" w:rsidRPr="00072E75" w:rsidRDefault="00FE2AC6">
            <w:pPr>
              <w:tabs>
                <w:tab w:val="left" w:pos="540"/>
              </w:tabs>
              <w:autoSpaceDE w:val="0"/>
              <w:autoSpaceDN w:val="0"/>
              <w:adjustRightInd w:val="0"/>
              <w:spacing w:line="240" w:lineRule="auto"/>
              <w:jc w:val="thaiDistribute"/>
              <w:rPr>
                <w:rFonts w:ascii="Times New Roman" w:eastAsia="Calibri" w:hAnsi="Times New Roman" w:cs="Times New Roman"/>
                <w:sz w:val="22"/>
                <w:szCs w:val="22"/>
              </w:rPr>
            </w:pPr>
            <w:r w:rsidRPr="00072E75">
              <w:rPr>
                <w:rFonts w:ascii="Times New Roman" w:eastAsia="Calibri" w:hAnsi="Times New Roman" w:cs="Times New Roman"/>
                <w:sz w:val="22"/>
                <w:szCs w:val="22"/>
              </w:rPr>
              <w:t>Note: There will be no tax exemption on fuel of office vehicles (passenger sedans and other vehicles not used at the construction site for construction activities) during construction and operation period.</w:t>
            </w:r>
          </w:p>
        </w:tc>
      </w:tr>
    </w:tbl>
    <w:p w14:paraId="3F2223A0" w14:textId="68285648" w:rsidR="00A43FEA" w:rsidRPr="00072E75" w:rsidRDefault="00A43FEA" w:rsidP="00FE2AC6">
      <w:pPr>
        <w:rPr>
          <w:rFonts w:eastAsiaTheme="majorEastAsia" w:cstheme="minorBidi"/>
          <w:sz w:val="22"/>
          <w:szCs w:val="16"/>
        </w:rPr>
      </w:pPr>
      <w:r w:rsidRPr="00072E75">
        <w:rPr>
          <w:rFonts w:eastAsiaTheme="majorEastAsia" w:cstheme="minorBidi"/>
          <w:sz w:val="22"/>
          <w:szCs w:val="16"/>
        </w:rPr>
        <w:br w:type="page"/>
      </w:r>
    </w:p>
    <w:p w14:paraId="4B64E3B4" w14:textId="77777777" w:rsidR="00A43FEA" w:rsidRPr="00072E75" w:rsidRDefault="00A43FEA" w:rsidP="00FE2AC6">
      <w:pPr>
        <w:rPr>
          <w:rFonts w:eastAsiaTheme="majorEastAsia" w:cstheme="minorBidi"/>
          <w:sz w:val="22"/>
          <w:szCs w:val="16"/>
        </w:rPr>
        <w:sectPr w:rsidR="00A43FEA" w:rsidRPr="00072E75" w:rsidSect="000079D5">
          <w:headerReference w:type="default" r:id="rId24"/>
          <w:footerReference w:type="default" r:id="rId25"/>
          <w:pgSz w:w="11907" w:h="16839" w:code="9"/>
          <w:pgMar w:top="1814" w:right="1440" w:bottom="1440" w:left="1440" w:header="0" w:footer="0" w:gutter="0"/>
          <w:cols w:space="720"/>
          <w:docGrid w:linePitch="360"/>
        </w:sectPr>
      </w:pPr>
    </w:p>
    <w:p w14:paraId="0D36C7E0" w14:textId="41F2B555" w:rsidR="00A43FEA" w:rsidRPr="00072E75" w:rsidRDefault="00CF5234" w:rsidP="00CF5234">
      <w:pPr>
        <w:pStyle w:val="Heading3"/>
        <w:rPr>
          <w:rFonts w:ascii="Times New Roman" w:hAnsi="Times New Roman" w:cs="Times New Roman"/>
          <w:b w:val="0"/>
          <w:bCs w:val="0"/>
          <w:sz w:val="16"/>
          <w:szCs w:val="16"/>
        </w:rPr>
      </w:pPr>
      <w:bookmarkStart w:id="163" w:name="_Toc131172757"/>
      <w:bookmarkStart w:id="164" w:name="_Hlk36559350"/>
      <w:bookmarkStart w:id="165" w:name="_Hlk87295139"/>
      <w:r w:rsidRPr="00072E75">
        <w:lastRenderedPageBreak/>
        <w:t xml:space="preserve">SCHEDULE </w:t>
      </w:r>
      <w:r w:rsidR="00680321" w:rsidRPr="00072E75">
        <w:t>2</w:t>
      </w:r>
      <w:r w:rsidRPr="00072E75">
        <w:t xml:space="preserve">: </w:t>
      </w:r>
      <w:r w:rsidR="00A43FEA" w:rsidRPr="00072E75">
        <w:t xml:space="preserve">General Conditions of Contract for </w:t>
      </w:r>
      <w:r w:rsidR="009C0746" w:rsidRPr="00072E75">
        <w:t>Procurement of Goods</w:t>
      </w:r>
      <w:bookmarkEnd w:id="163"/>
    </w:p>
    <w:p w14:paraId="099EA642" w14:textId="77777777" w:rsidR="00A43FEA" w:rsidRPr="00072E75" w:rsidRDefault="00A43FEA" w:rsidP="00A43FEA">
      <w:pPr>
        <w:spacing w:after="0" w:line="240" w:lineRule="auto"/>
        <w:jc w:val="center"/>
        <w:rPr>
          <w:rFonts w:ascii="Times New Roman" w:hAnsi="Times New Roman"/>
          <w:b/>
          <w:bCs/>
          <w:sz w:val="16"/>
          <w:szCs w:val="16"/>
        </w:rPr>
      </w:pPr>
    </w:p>
    <w:p w14:paraId="0F353C2A" w14:textId="77777777" w:rsidR="00881AD3" w:rsidRPr="00072E75" w:rsidRDefault="00881AD3" w:rsidP="00881AD3">
      <w:pPr>
        <w:widowControl w:val="0"/>
        <w:spacing w:before="0" w:after="0" w:line="256" w:lineRule="auto"/>
        <w:jc w:val="center"/>
        <w:rPr>
          <w:rFonts w:ascii="Times New Roman" w:eastAsia="Calibri" w:hAnsi="Times New Roman" w:cs="Times New Roman"/>
          <w:b/>
          <w:bCs/>
          <w:sz w:val="16"/>
          <w:szCs w:val="16"/>
        </w:rPr>
      </w:pPr>
      <w:bookmarkStart w:id="166" w:name="_Toc86838175"/>
      <w:bookmarkEnd w:id="164"/>
      <w:bookmarkEnd w:id="165"/>
      <w:r w:rsidRPr="00072E75">
        <w:rPr>
          <w:rFonts w:ascii="Times New Roman" w:eastAsia="Calibri" w:hAnsi="Times New Roman" w:cs="Times New Roman"/>
          <w:b/>
          <w:bCs/>
          <w:sz w:val="16"/>
          <w:szCs w:val="16"/>
        </w:rPr>
        <w:t xml:space="preserve">General Conditions of Contract for </w:t>
      </w:r>
      <w:bookmarkStart w:id="167" w:name="_Hlk74564498"/>
      <w:r w:rsidRPr="00072E75">
        <w:rPr>
          <w:rFonts w:ascii="Times New Roman" w:eastAsia="Calibri" w:hAnsi="Times New Roman" w:cs="Times New Roman"/>
          <w:b/>
          <w:bCs/>
          <w:sz w:val="16"/>
          <w:szCs w:val="16"/>
        </w:rPr>
        <w:t>Procurement of Goods</w:t>
      </w:r>
      <w:bookmarkEnd w:id="167"/>
    </w:p>
    <w:p w14:paraId="0851D501" w14:textId="77777777" w:rsidR="00881AD3" w:rsidRPr="00072E75" w:rsidRDefault="00881AD3" w:rsidP="00881AD3">
      <w:pPr>
        <w:widowControl w:val="0"/>
        <w:spacing w:before="0" w:after="0" w:line="256" w:lineRule="auto"/>
        <w:jc w:val="center"/>
        <w:rPr>
          <w:rFonts w:ascii="Times New Roman" w:eastAsia="Calibri" w:hAnsi="Times New Roman" w:cs="Times New Roman"/>
          <w:b/>
          <w:bCs/>
          <w:sz w:val="16"/>
          <w:szCs w:val="16"/>
        </w:rPr>
      </w:pPr>
    </w:p>
    <w:p w14:paraId="46652E40" w14:textId="77777777" w:rsidR="00881AD3" w:rsidRPr="00072E75" w:rsidRDefault="00881AD3" w:rsidP="00881AD3">
      <w:pPr>
        <w:widowControl w:val="0"/>
        <w:spacing w:before="0" w:after="0" w:line="256" w:lineRule="auto"/>
        <w:rPr>
          <w:rFonts w:ascii="Times New Roman" w:eastAsia="Calibri" w:hAnsi="Times New Roman" w:cs="Times New Roman"/>
          <w:b/>
          <w:bCs/>
          <w:sz w:val="16"/>
          <w:szCs w:val="16"/>
          <w:u w:val="single"/>
        </w:rPr>
      </w:pPr>
      <w:r w:rsidRPr="00072E75">
        <w:rPr>
          <w:rFonts w:ascii="Times New Roman" w:eastAsia="Calibri" w:hAnsi="Times New Roman" w:cs="Times New Roman"/>
          <w:b/>
          <w:bCs/>
          <w:sz w:val="16"/>
          <w:szCs w:val="16"/>
          <w:u w:val="single"/>
        </w:rPr>
        <w:t>Clause 1: Definitions</w:t>
      </w:r>
    </w:p>
    <w:p w14:paraId="32AC3181"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Acceptance Letter</w:t>
      </w: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 xml:space="preserve"> </w:t>
      </w:r>
      <w:r w:rsidRPr="00072E75">
        <w:rPr>
          <w:rFonts w:ascii="Times New Roman" w:eastAsia="Calibri" w:hAnsi="Times New Roman" w:cs="Times New Roman"/>
          <w:sz w:val="16"/>
          <w:szCs w:val="16"/>
        </w:rPr>
        <w:t xml:space="preserve">means a written letter of HPC signed by its consent person or approval person as </w:t>
      </w:r>
      <w:proofErr w:type="gramStart"/>
      <w:r w:rsidRPr="00072E75">
        <w:rPr>
          <w:rFonts w:ascii="Times New Roman" w:eastAsia="Calibri" w:hAnsi="Times New Roman" w:cs="Times New Roman"/>
          <w:sz w:val="16"/>
          <w:szCs w:val="16"/>
        </w:rPr>
        <w:t>an evidence</w:t>
      </w:r>
      <w:proofErr w:type="gramEnd"/>
      <w:r w:rsidRPr="00072E75">
        <w:rPr>
          <w:rFonts w:ascii="Times New Roman" w:eastAsia="Calibri" w:hAnsi="Times New Roman" w:cs="Times New Roman"/>
          <w:sz w:val="16"/>
          <w:szCs w:val="16"/>
        </w:rPr>
        <w:t xml:space="preserve"> that the Goods have been delivered, duly received, and met the specifications in all respect as set forth in the Contract.</w:t>
      </w:r>
    </w:p>
    <w:p w14:paraId="12F3FD0E"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Applicable Incoterms</w:t>
      </w:r>
      <w:r w:rsidRPr="00072E75">
        <w:rPr>
          <w:rFonts w:ascii="Times New Roman" w:eastAsia="Calibri" w:hAnsi="Times New Roman" w:cs="Times New Roman"/>
          <w:sz w:val="16"/>
          <w:szCs w:val="16"/>
        </w:rPr>
        <w:t>” unless otherwise stated in the PO, means the Incoterms® 2020 which shall be applied to this procurement of the Goods as stated in ‘Delivery Term’ field of the PO.</w:t>
      </w:r>
    </w:p>
    <w:p w14:paraId="353FB7BC"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Contract</w:t>
      </w:r>
      <w:r w:rsidRPr="00072E75">
        <w:rPr>
          <w:rFonts w:ascii="Times New Roman" w:eastAsia="Calibri" w:hAnsi="Times New Roman" w:cs="Times New Roman"/>
          <w:sz w:val="16"/>
          <w:szCs w:val="16"/>
        </w:rPr>
        <w:t>”</w:t>
      </w:r>
      <w:r w:rsidRPr="00072E75">
        <w:rPr>
          <w:rFonts w:ascii="Times New Roman" w:eastAsia="Calibri" w:hAnsi="Times New Roman" w:cs="Angsana New" w:hint="cs"/>
          <w:sz w:val="16"/>
          <w:szCs w:val="16"/>
          <w:cs/>
        </w:rPr>
        <w:t xml:space="preserve"> </w:t>
      </w:r>
      <w:r w:rsidRPr="00072E75">
        <w:rPr>
          <w:rFonts w:ascii="Times New Roman" w:eastAsia="Calibri" w:hAnsi="Times New Roman" w:cs="Times New Roman"/>
          <w:sz w:val="16"/>
          <w:szCs w:val="16"/>
        </w:rPr>
        <w:t xml:space="preserve">means the contract of the Parties relating to this procurement of the Goods </w:t>
      </w:r>
      <w:proofErr w:type="gramStart"/>
      <w:r w:rsidRPr="00072E75">
        <w:rPr>
          <w:rFonts w:ascii="Times New Roman" w:eastAsia="Calibri" w:hAnsi="Times New Roman" w:cs="Times New Roman"/>
          <w:sz w:val="16"/>
          <w:szCs w:val="16"/>
        </w:rPr>
        <w:t>consisting</w:t>
      </w:r>
      <w:proofErr w:type="gramEnd"/>
      <w:r w:rsidRPr="00072E75">
        <w:rPr>
          <w:rFonts w:ascii="Times New Roman" w:eastAsia="Calibri" w:hAnsi="Times New Roman" w:cs="Times New Roman"/>
          <w:sz w:val="16"/>
          <w:szCs w:val="16"/>
        </w:rPr>
        <w:t xml:space="preserve"> this present General Conditions of Contract for Procurement of the Goods, PO, Quotation, TOR (if any), amendment (if any), and all attachments incorporated by referenced, which shall form an integral part of the Contract. </w:t>
      </w:r>
    </w:p>
    <w:p w14:paraId="6878833B"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i/>
          <w:iCs/>
          <w:sz w:val="16"/>
          <w:szCs w:val="16"/>
          <w:u w:val="single"/>
        </w:rPr>
        <w:t>In any event of any discrepancy</w:t>
      </w:r>
      <w:r w:rsidRPr="00072E75">
        <w:rPr>
          <w:rFonts w:ascii="Times New Roman" w:eastAsia="Calibri" w:hAnsi="Times New Roman" w:cs="Times New Roman"/>
          <w:sz w:val="16"/>
          <w:szCs w:val="16"/>
        </w:rPr>
        <w:t>, the documents shall prevail in the following order: (</w:t>
      </w:r>
      <w:proofErr w:type="spellStart"/>
      <w:r w:rsidRPr="00072E75">
        <w:rPr>
          <w:rFonts w:ascii="Times New Roman" w:eastAsia="Calibri" w:hAnsi="Times New Roman" w:cs="Times New Roman"/>
          <w:sz w:val="16"/>
          <w:szCs w:val="16"/>
        </w:rPr>
        <w:t>i</w:t>
      </w:r>
      <w:proofErr w:type="spellEnd"/>
      <w:r w:rsidRPr="00072E75">
        <w:rPr>
          <w:rFonts w:ascii="Times New Roman" w:eastAsia="Calibri" w:hAnsi="Times New Roman" w:cs="Times New Roman"/>
          <w:sz w:val="16"/>
          <w:szCs w:val="16"/>
        </w:rPr>
        <w:t>) the PO; (ii) the General Condition of Contract for Procurement of Goods and its Appendix, if any; (iii) Attachment 1 (Conditions of the Performance Security), if any; (iv) other attachment of this Contract agreed by the Parties; (v) the TOR; and (vi) the Quotation.</w:t>
      </w:r>
    </w:p>
    <w:p w14:paraId="724F69C3"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Delivery Address</w:t>
      </w:r>
      <w:r w:rsidRPr="00072E75">
        <w:rPr>
          <w:rFonts w:ascii="Times New Roman" w:eastAsia="Calibri" w:hAnsi="Times New Roman" w:cs="Times New Roman"/>
          <w:sz w:val="16"/>
          <w:szCs w:val="16"/>
        </w:rPr>
        <w:t>”</w:t>
      </w:r>
      <w:r w:rsidRPr="00072E75">
        <w:rPr>
          <w:rFonts w:ascii="Times New Roman" w:eastAsia="Calibri" w:hAnsi="Times New Roman" w:cs="Angsana New" w:hint="cs"/>
          <w:sz w:val="16"/>
          <w:szCs w:val="16"/>
          <w:cs/>
        </w:rPr>
        <w:t xml:space="preserve"> </w:t>
      </w:r>
      <w:r w:rsidRPr="00072E75">
        <w:rPr>
          <w:rFonts w:ascii="Times New Roman" w:eastAsia="Calibri" w:hAnsi="Times New Roman" w:cs="Times New Roman"/>
          <w:sz w:val="16"/>
          <w:szCs w:val="16"/>
        </w:rPr>
        <w:t>means the location(s) or place(s) where the Goods must be delivered to, according to Applicable Incoterms, and as specified in the ‘Delivery Address’ field of the PO.</w:t>
      </w:r>
    </w:p>
    <w:p w14:paraId="6B995D4A"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Delivery Date</w:t>
      </w:r>
      <w:r w:rsidRPr="00072E75">
        <w:rPr>
          <w:rFonts w:ascii="Times New Roman" w:eastAsia="Calibri" w:hAnsi="Times New Roman" w:cs="Times New Roman"/>
          <w:sz w:val="16"/>
          <w:szCs w:val="16"/>
        </w:rPr>
        <w:t>”</w:t>
      </w:r>
      <w:r w:rsidRPr="00072E75">
        <w:rPr>
          <w:rFonts w:ascii="Times New Roman" w:eastAsia="Calibri" w:hAnsi="Times New Roman" w:cs="Angsana New" w:hint="cs"/>
          <w:sz w:val="16"/>
          <w:szCs w:val="16"/>
          <w:cs/>
        </w:rPr>
        <w:t xml:space="preserve"> </w:t>
      </w:r>
      <w:r w:rsidRPr="00072E75">
        <w:rPr>
          <w:rFonts w:ascii="Times New Roman" w:eastAsia="Calibri" w:hAnsi="Times New Roman" w:cs="Times New Roman"/>
          <w:sz w:val="16"/>
          <w:szCs w:val="16"/>
        </w:rPr>
        <w:t xml:space="preserve">means the latest possible date on which the Goods or each partial Goods shall be delivered by the Vendor to the Delivery Address as specified in the ‘Delivery Date’ field of the PO. </w:t>
      </w:r>
    </w:p>
    <w:p w14:paraId="759CDF08"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Force Majeure</w:t>
      </w:r>
      <w:r w:rsidRPr="00072E75">
        <w:rPr>
          <w:rFonts w:ascii="Times New Roman" w:eastAsia="Calibri" w:hAnsi="Times New Roman" w:cs="Times New Roman"/>
          <w:sz w:val="16"/>
          <w:szCs w:val="16"/>
        </w:rPr>
        <w:t>”</w:t>
      </w:r>
      <w:r w:rsidRPr="00072E75">
        <w:rPr>
          <w:rFonts w:ascii="Times New Roman" w:eastAsia="Calibri" w:hAnsi="Times New Roman" w:cs="Angsana New" w:hint="cs"/>
          <w:sz w:val="16"/>
          <w:szCs w:val="16"/>
          <w:cs/>
        </w:rPr>
        <w:t xml:space="preserve"> </w:t>
      </w:r>
      <w:r w:rsidRPr="00072E75">
        <w:rPr>
          <w:rFonts w:ascii="Times New Roman" w:eastAsia="Calibri" w:hAnsi="Times New Roman" w:cs="Times New Roman"/>
          <w:sz w:val="16"/>
          <w:szCs w:val="16"/>
        </w:rPr>
        <w:t>means any event or occurrence which is outside the reasonable control of the Party concerned and which is not attributable to any act or failure to take preventative action by that Party as might be expected from it in its situation, including fire; flood; violent storm; pestilence; explosion; malicious damage; armed conflict; acts of terrorism; nuclear, biological or chemical warfare; epidemic or pandemic; or any other similar  disasters.</w:t>
      </w:r>
    </w:p>
    <w:p w14:paraId="1E253F8D"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Goods</w:t>
      </w:r>
      <w:r w:rsidRPr="00072E75">
        <w:rPr>
          <w:rFonts w:ascii="Times New Roman" w:eastAsia="Calibri" w:hAnsi="Times New Roman" w:cs="Times New Roman"/>
          <w:sz w:val="16"/>
          <w:szCs w:val="16"/>
        </w:rPr>
        <w:t>”</w:t>
      </w:r>
      <w:r w:rsidRPr="00072E75">
        <w:rPr>
          <w:rFonts w:ascii="Times New Roman" w:eastAsia="Calibri" w:hAnsi="Times New Roman" w:cs="Angsana New" w:hint="cs"/>
          <w:sz w:val="16"/>
          <w:szCs w:val="16"/>
          <w:cs/>
        </w:rPr>
        <w:t xml:space="preserve"> </w:t>
      </w:r>
      <w:r w:rsidRPr="00072E75">
        <w:rPr>
          <w:rFonts w:ascii="Times New Roman" w:eastAsia="Calibri" w:hAnsi="Times New Roman" w:cs="Times New Roman"/>
          <w:sz w:val="16"/>
          <w:szCs w:val="16"/>
        </w:rPr>
        <w:t xml:space="preserve">means all of the goods to be supplied to HPC under the </w:t>
      </w:r>
      <w:proofErr w:type="gramStart"/>
      <w:r w:rsidRPr="00072E75">
        <w:rPr>
          <w:rFonts w:ascii="Times New Roman" w:eastAsia="Calibri" w:hAnsi="Times New Roman" w:cs="Times New Roman"/>
          <w:sz w:val="16"/>
          <w:szCs w:val="16"/>
        </w:rPr>
        <w:t>Contract;</w:t>
      </w:r>
      <w:proofErr w:type="gramEnd"/>
    </w:p>
    <w:p w14:paraId="1603D1A0"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HPC</w:t>
      </w:r>
      <w:r w:rsidRPr="00072E75">
        <w:rPr>
          <w:rFonts w:ascii="Times New Roman" w:eastAsia="Calibri" w:hAnsi="Times New Roman" w:cs="Times New Roman"/>
          <w:sz w:val="16"/>
          <w:szCs w:val="16"/>
        </w:rPr>
        <w:t>”</w:t>
      </w:r>
      <w:r w:rsidRPr="00072E75">
        <w:rPr>
          <w:rFonts w:ascii="Times New Roman" w:eastAsia="Calibri" w:hAnsi="Times New Roman" w:cs="Angsana New" w:hint="cs"/>
          <w:sz w:val="16"/>
          <w:szCs w:val="16"/>
          <w:cs/>
        </w:rPr>
        <w:t xml:space="preserve"> </w:t>
      </w:r>
      <w:r w:rsidRPr="00072E75">
        <w:rPr>
          <w:rFonts w:ascii="Times New Roman" w:eastAsia="Calibri" w:hAnsi="Times New Roman" w:cs="Times New Roman"/>
          <w:sz w:val="16"/>
          <w:szCs w:val="16"/>
        </w:rPr>
        <w:t>means Hongsa Power Company Limited.</w:t>
      </w:r>
    </w:p>
    <w:p w14:paraId="2B8DB2F4"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Incoterms® 2020</w:t>
      </w:r>
      <w:r w:rsidRPr="00072E75">
        <w:rPr>
          <w:rFonts w:ascii="Times New Roman" w:eastAsia="Calibri" w:hAnsi="Times New Roman" w:cs="Times New Roman"/>
          <w:sz w:val="16"/>
          <w:szCs w:val="16"/>
        </w:rPr>
        <w:t>” means the International Commercial Terms published by International Chamber of Commerce (ICC) in the year 2020.</w:t>
      </w:r>
    </w:p>
    <w:p w14:paraId="76170D95"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Parties</w:t>
      </w:r>
      <w:r w:rsidRPr="00072E75">
        <w:rPr>
          <w:rFonts w:ascii="Times New Roman" w:eastAsia="Calibri" w:hAnsi="Times New Roman" w:cs="Times New Roman"/>
          <w:sz w:val="16"/>
          <w:szCs w:val="16"/>
        </w:rPr>
        <w:t>”</w:t>
      </w:r>
      <w:r w:rsidRPr="00072E75">
        <w:rPr>
          <w:rFonts w:ascii="Times New Roman" w:eastAsia="Calibri" w:hAnsi="Times New Roman" w:cs="Angsana New" w:hint="cs"/>
          <w:b/>
          <w:bCs/>
          <w:sz w:val="16"/>
          <w:szCs w:val="16"/>
          <w:cs/>
        </w:rPr>
        <w:t xml:space="preserve"> </w:t>
      </w:r>
      <w:r w:rsidRPr="00072E75">
        <w:rPr>
          <w:rFonts w:ascii="Times New Roman" w:eastAsia="Calibri" w:hAnsi="Times New Roman" w:cs="Times New Roman"/>
          <w:sz w:val="16"/>
          <w:szCs w:val="16"/>
        </w:rPr>
        <w:t>means HPC and the Vendor.</w:t>
      </w:r>
    </w:p>
    <w:p w14:paraId="6D711040"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Party</w:t>
      </w:r>
      <w:r w:rsidRPr="00072E75">
        <w:rPr>
          <w:rFonts w:ascii="Times New Roman" w:eastAsia="Calibri" w:hAnsi="Times New Roman" w:cs="Times New Roman"/>
          <w:sz w:val="16"/>
          <w:szCs w:val="16"/>
        </w:rPr>
        <w:t>”</w:t>
      </w:r>
      <w:r w:rsidRPr="00072E75">
        <w:rPr>
          <w:rFonts w:ascii="Times New Roman" w:eastAsia="Calibri" w:hAnsi="Times New Roman" w:cs="Angsana New" w:hint="cs"/>
          <w:sz w:val="16"/>
          <w:szCs w:val="16"/>
          <w:cs/>
        </w:rPr>
        <w:t xml:space="preserve"> </w:t>
      </w:r>
      <w:r w:rsidRPr="00072E75">
        <w:rPr>
          <w:rFonts w:ascii="Times New Roman" w:eastAsia="Calibri" w:hAnsi="Times New Roman" w:cs="Times New Roman"/>
          <w:sz w:val="16"/>
          <w:szCs w:val="16"/>
        </w:rPr>
        <w:t>means HPC or the Vendor, as it is applicable.</w:t>
      </w:r>
    </w:p>
    <w:p w14:paraId="258962A9"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Cordia New"/>
          <w:sz w:val="16"/>
          <w:szCs w:val="16"/>
        </w:rPr>
        <w:t>“</w:t>
      </w:r>
      <w:r w:rsidRPr="00072E75">
        <w:rPr>
          <w:rFonts w:ascii="Times New Roman" w:eastAsia="Calibri" w:hAnsi="Times New Roman" w:cs="Cordia New"/>
          <w:b/>
          <w:bCs/>
          <w:sz w:val="16"/>
          <w:szCs w:val="16"/>
        </w:rPr>
        <w:t>PO</w:t>
      </w:r>
      <w:r w:rsidRPr="00072E75">
        <w:rPr>
          <w:rFonts w:ascii="Times New Roman" w:eastAsia="Calibri" w:hAnsi="Times New Roman" w:cs="Cordia New"/>
          <w:sz w:val="16"/>
          <w:szCs w:val="16"/>
        </w:rPr>
        <w:t xml:space="preserve">” means Purchase Order, </w:t>
      </w:r>
      <w:bookmarkStart w:id="168" w:name="_Hlk75336867"/>
      <w:r w:rsidRPr="00072E75">
        <w:rPr>
          <w:rFonts w:ascii="Times New Roman" w:eastAsia="Calibri" w:hAnsi="Times New Roman" w:cs="Cordia New"/>
          <w:sz w:val="16"/>
          <w:szCs w:val="16"/>
        </w:rPr>
        <w:t>an official document issued by HPC when placing an order with the Vendor to confirm a specific purchase of Goods</w:t>
      </w:r>
      <w:bookmarkEnd w:id="168"/>
      <w:r w:rsidRPr="00072E75">
        <w:rPr>
          <w:rFonts w:ascii="Times New Roman" w:eastAsia="Calibri" w:hAnsi="Times New Roman" w:cs="Cordia New"/>
          <w:sz w:val="16"/>
          <w:szCs w:val="16"/>
        </w:rPr>
        <w:t>.</w:t>
      </w:r>
    </w:p>
    <w:p w14:paraId="229AA72B"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Cordia New"/>
          <w:sz w:val="16"/>
          <w:szCs w:val="16"/>
        </w:rPr>
        <w:t>“</w:t>
      </w:r>
      <w:r w:rsidRPr="00072E75">
        <w:rPr>
          <w:rFonts w:ascii="Times New Roman" w:eastAsia="Calibri" w:hAnsi="Times New Roman" w:cs="Cordia New"/>
          <w:b/>
          <w:bCs/>
          <w:sz w:val="16"/>
          <w:szCs w:val="16"/>
        </w:rPr>
        <w:t>Performance Security</w:t>
      </w:r>
      <w:r w:rsidRPr="00072E75">
        <w:rPr>
          <w:rFonts w:ascii="Times New Roman" w:eastAsia="Calibri" w:hAnsi="Times New Roman" w:cs="Cordia New"/>
          <w:sz w:val="16"/>
          <w:szCs w:val="16"/>
        </w:rPr>
        <w:t xml:space="preserve">” </w:t>
      </w:r>
      <w:proofErr w:type="gramStart"/>
      <w:r w:rsidRPr="00072E75">
        <w:rPr>
          <w:rFonts w:ascii="Times New Roman" w:eastAsia="Calibri" w:hAnsi="Times New Roman" w:cs="Cordia New"/>
          <w:sz w:val="16"/>
          <w:szCs w:val="16"/>
        </w:rPr>
        <w:t>means  advance</w:t>
      </w:r>
      <w:proofErr w:type="gramEnd"/>
      <w:r w:rsidRPr="00072E75">
        <w:rPr>
          <w:rFonts w:ascii="Times New Roman" w:eastAsia="Calibri" w:hAnsi="Times New Roman" w:cs="Cordia New"/>
          <w:sz w:val="16"/>
          <w:szCs w:val="16"/>
        </w:rPr>
        <w:t xml:space="preserve"> payment bond, performance bond, warranty bond, bank guarantee and any other letter of guaranty or bond provided by the Vendor to HPC according to the conditions </w:t>
      </w:r>
      <w:bookmarkStart w:id="169" w:name="_Hlk74990343"/>
      <w:r w:rsidRPr="00072E75">
        <w:rPr>
          <w:rFonts w:ascii="Times New Roman" w:eastAsia="Calibri" w:hAnsi="Times New Roman" w:cs="Cordia New"/>
          <w:sz w:val="16"/>
          <w:szCs w:val="16"/>
        </w:rPr>
        <w:t>specified in Attachment 1</w:t>
      </w:r>
      <w:bookmarkEnd w:id="169"/>
      <w:r w:rsidRPr="00072E75">
        <w:rPr>
          <w:rFonts w:ascii="Times New Roman" w:eastAsia="Calibri" w:hAnsi="Times New Roman" w:cs="Cordia New"/>
          <w:sz w:val="16"/>
          <w:szCs w:val="16"/>
        </w:rPr>
        <w:t>.</w:t>
      </w:r>
    </w:p>
    <w:p w14:paraId="220BD1D3"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Procurement of Goods</w:t>
      </w: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 xml:space="preserve"> </w:t>
      </w:r>
      <w:r w:rsidRPr="00072E75">
        <w:rPr>
          <w:rFonts w:ascii="Times New Roman" w:eastAsia="Calibri" w:hAnsi="Times New Roman" w:cs="Cordia New"/>
          <w:sz w:val="16"/>
          <w:szCs w:val="16"/>
        </w:rPr>
        <w:t>means the process for purchasing or buying of goods including the purchase and installation of goods, as well as remedying any defects of goods.</w:t>
      </w:r>
    </w:p>
    <w:p w14:paraId="3A7D3DC8"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Quotation</w:t>
      </w:r>
      <w:r w:rsidRPr="00072E75">
        <w:rPr>
          <w:rFonts w:ascii="Times New Roman" w:eastAsia="Calibri" w:hAnsi="Times New Roman" w:cs="Times New Roman"/>
          <w:sz w:val="16"/>
          <w:szCs w:val="16"/>
        </w:rPr>
        <w:t>” means formal statement of promise submitted by the Vendor to supply the Goods including related services (if any) describing the specification of the Goods as attached herewith.</w:t>
      </w:r>
    </w:p>
    <w:p w14:paraId="71B7E8FC"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TOR</w:t>
      </w:r>
      <w:r w:rsidRPr="00072E75">
        <w:rPr>
          <w:rFonts w:ascii="Times New Roman" w:eastAsia="Calibri" w:hAnsi="Times New Roman" w:cs="Times New Roman"/>
          <w:sz w:val="16"/>
          <w:szCs w:val="16"/>
        </w:rPr>
        <w:t>”</w:t>
      </w:r>
      <w:r w:rsidRPr="00072E75">
        <w:rPr>
          <w:rFonts w:ascii="Times New Roman" w:eastAsia="Calibri" w:hAnsi="Times New Roman" w:cs="Angsana New" w:hint="cs"/>
          <w:sz w:val="16"/>
          <w:szCs w:val="16"/>
          <w:cs/>
        </w:rPr>
        <w:t xml:space="preserve"> </w:t>
      </w:r>
      <w:r w:rsidRPr="00072E75">
        <w:rPr>
          <w:rFonts w:ascii="Times New Roman" w:eastAsia="Calibri" w:hAnsi="Times New Roman" w:cs="Times New Roman"/>
          <w:sz w:val="16"/>
          <w:szCs w:val="16"/>
        </w:rPr>
        <w:t xml:space="preserve">means the documents issued by HPC describing the conditions and requirements of the Goods which HPC requires as attached herewith, no matter </w:t>
      </w:r>
      <w:proofErr w:type="gramStart"/>
      <w:r w:rsidRPr="00072E75">
        <w:rPr>
          <w:rFonts w:ascii="Times New Roman" w:eastAsia="Calibri" w:hAnsi="Times New Roman" w:cs="Times New Roman"/>
          <w:sz w:val="16"/>
          <w:szCs w:val="16"/>
        </w:rPr>
        <w:t>that</w:t>
      </w:r>
      <w:proofErr w:type="gramEnd"/>
      <w:r w:rsidRPr="00072E75">
        <w:rPr>
          <w:rFonts w:ascii="Times New Roman" w:eastAsia="Calibri" w:hAnsi="Times New Roman" w:cs="Times New Roman"/>
          <w:sz w:val="16"/>
          <w:szCs w:val="16"/>
        </w:rPr>
        <w:t xml:space="preserve"> its head title stated as the term of reference or not.</w:t>
      </w:r>
    </w:p>
    <w:p w14:paraId="377208C1"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w:t>
      </w:r>
      <w:r w:rsidRPr="00072E75">
        <w:rPr>
          <w:rFonts w:ascii="Times New Roman" w:eastAsia="Calibri" w:hAnsi="Times New Roman" w:cs="Times New Roman"/>
          <w:b/>
          <w:bCs/>
          <w:sz w:val="16"/>
          <w:szCs w:val="16"/>
        </w:rPr>
        <w:t>Vendor</w:t>
      </w:r>
      <w:r w:rsidRPr="00072E75">
        <w:rPr>
          <w:rFonts w:ascii="Times New Roman" w:eastAsia="Calibri" w:hAnsi="Times New Roman" w:cs="Times New Roman"/>
          <w:sz w:val="16"/>
          <w:szCs w:val="16"/>
        </w:rPr>
        <w:t>”</w:t>
      </w:r>
      <w:r w:rsidRPr="00072E75">
        <w:rPr>
          <w:rFonts w:ascii="Times New Roman" w:eastAsia="Calibri" w:hAnsi="Times New Roman" w:cs="Angsana New" w:hint="cs"/>
          <w:sz w:val="16"/>
          <w:szCs w:val="16"/>
          <w:cs/>
        </w:rPr>
        <w:t xml:space="preserve"> </w:t>
      </w:r>
      <w:r w:rsidRPr="00072E75">
        <w:rPr>
          <w:rFonts w:ascii="Times New Roman" w:eastAsia="Calibri" w:hAnsi="Times New Roman" w:cs="Times New Roman"/>
          <w:sz w:val="16"/>
          <w:szCs w:val="16"/>
        </w:rPr>
        <w:t>means the person or entity named in the ‘Vendor’ field of the PO.</w:t>
      </w:r>
    </w:p>
    <w:p w14:paraId="2CC69BAC" w14:textId="77777777" w:rsidR="00881AD3" w:rsidRPr="00072E75" w:rsidRDefault="00881AD3" w:rsidP="00881AD3">
      <w:pPr>
        <w:widowControl w:val="0"/>
        <w:spacing w:before="0" w:after="0" w:line="256" w:lineRule="auto"/>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2: Scope of this conditions</w:t>
      </w:r>
    </w:p>
    <w:p w14:paraId="5A4EDADE"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This General Conditions of Contract for Procurement of Goods shall be only applied to all procurement of the Goods which HPC agrees to make with the Vendor. Therefore, the Vendor has obligations to procure, supply, test, and deliver the Goods having the specifications and requirements as agreed with HPC under the Contract at the Delivery Address on or before the Delivery Date.</w:t>
      </w:r>
    </w:p>
    <w:p w14:paraId="1E2F5822"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No conflicting, contrary or additional term shall be deemed to be accepted by HPC unless HPC expressly agrees in writing.</w:t>
      </w:r>
    </w:p>
    <w:p w14:paraId="1954CFE5"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3: Delivery and Shipment</w:t>
      </w:r>
    </w:p>
    <w:p w14:paraId="65B838DD" w14:textId="77777777" w:rsidR="00881AD3" w:rsidRPr="00072E75" w:rsidRDefault="00881AD3" w:rsidP="00881AD3">
      <w:pPr>
        <w:widowControl w:val="0"/>
        <w:spacing w:before="0" w:after="0" w:line="256" w:lineRule="auto"/>
        <w:jc w:val="both"/>
        <w:rPr>
          <w:rFonts w:ascii="Times New Roman" w:eastAsia="Calibri" w:hAnsi="Times New Roman" w:cs="Cordia New"/>
          <w:bCs/>
          <w:sz w:val="16"/>
          <w:szCs w:val="16"/>
        </w:rPr>
      </w:pPr>
      <w:r w:rsidRPr="00072E75">
        <w:rPr>
          <w:rFonts w:ascii="Times New Roman" w:eastAsia="Calibri" w:hAnsi="Times New Roman" w:cs="Times New Roman"/>
          <w:sz w:val="16"/>
          <w:szCs w:val="16"/>
        </w:rPr>
        <w:t>Unless otherwise agreed in writing by the Parties, the risk, right and responsibility of each Party under the Contract shall be in accordance with Applicable Incoterms</w:t>
      </w:r>
      <w:r w:rsidRPr="00072E75">
        <w:rPr>
          <w:rFonts w:ascii="Times New Roman" w:eastAsia="Calibri" w:hAnsi="Times New Roman" w:cs="Times New Roman"/>
          <w:bCs/>
          <w:sz w:val="16"/>
          <w:szCs w:val="16"/>
        </w:rPr>
        <w:t xml:space="preserve">. Vendor shall deliver the Goods to the Delivery Address no later than the Delivery Date in accordance with the conditions and period hereunder as evidenced by the Acceptance Letter. </w:t>
      </w:r>
    </w:p>
    <w:p w14:paraId="676A6AB9" w14:textId="77777777" w:rsidR="00881AD3" w:rsidRPr="00072E75" w:rsidRDefault="00881AD3" w:rsidP="00881AD3">
      <w:pPr>
        <w:widowControl w:val="0"/>
        <w:spacing w:before="0" w:after="0" w:line="256" w:lineRule="auto"/>
        <w:jc w:val="both"/>
        <w:rPr>
          <w:rFonts w:ascii="Times New Roman" w:eastAsia="Calibri" w:hAnsi="Times New Roman" w:cs="Cordia New"/>
          <w:bCs/>
          <w:sz w:val="16"/>
          <w:szCs w:val="16"/>
        </w:rPr>
      </w:pPr>
      <w:r w:rsidRPr="00072E75">
        <w:rPr>
          <w:rFonts w:ascii="Times New Roman" w:eastAsia="Calibri" w:hAnsi="Times New Roman" w:cs="Times New Roman"/>
          <w:bCs/>
          <w:sz w:val="16"/>
          <w:szCs w:val="16"/>
        </w:rPr>
        <w:t xml:space="preserve">Partial delivery or shipment shall not be allowed unless HPC </w:t>
      </w:r>
      <w:proofErr w:type="gramStart"/>
      <w:r w:rsidRPr="00072E75">
        <w:rPr>
          <w:rFonts w:ascii="Times New Roman" w:eastAsia="Calibri" w:hAnsi="Times New Roman" w:cs="Times New Roman"/>
          <w:bCs/>
          <w:sz w:val="16"/>
          <w:szCs w:val="16"/>
        </w:rPr>
        <w:t>agrees with</w:t>
      </w:r>
      <w:proofErr w:type="gramEnd"/>
      <w:r w:rsidRPr="00072E75">
        <w:rPr>
          <w:rFonts w:ascii="Times New Roman" w:eastAsia="Calibri" w:hAnsi="Times New Roman" w:cs="Times New Roman"/>
          <w:bCs/>
          <w:sz w:val="16"/>
          <w:szCs w:val="16"/>
        </w:rPr>
        <w:t xml:space="preserve"> in writing.</w:t>
      </w:r>
      <w:r w:rsidRPr="00072E75">
        <w:rPr>
          <w:rFonts w:ascii="Times New Roman" w:eastAsia="Calibri" w:hAnsi="Times New Roman" w:cs="Cordia New"/>
          <w:bCs/>
          <w:sz w:val="16"/>
          <w:szCs w:val="16"/>
        </w:rPr>
        <w:t xml:space="preserve"> </w:t>
      </w:r>
    </w:p>
    <w:p w14:paraId="788D1F62" w14:textId="77777777" w:rsidR="00881AD3" w:rsidRPr="00072E75" w:rsidRDefault="00881AD3" w:rsidP="00881AD3">
      <w:pPr>
        <w:widowControl w:val="0"/>
        <w:spacing w:before="0" w:after="0" w:line="256" w:lineRule="auto"/>
        <w:jc w:val="both"/>
        <w:rPr>
          <w:rFonts w:ascii="Times New Roman" w:eastAsia="Calibri" w:hAnsi="Times New Roman" w:cs="Cordia New"/>
          <w:b/>
          <w:sz w:val="16"/>
          <w:szCs w:val="16"/>
          <w:u w:val="single"/>
        </w:rPr>
      </w:pPr>
      <w:r w:rsidRPr="00072E75">
        <w:rPr>
          <w:rFonts w:ascii="Times New Roman" w:eastAsia="Calibri" w:hAnsi="Times New Roman" w:cs="Times New Roman"/>
          <w:b/>
          <w:sz w:val="16"/>
          <w:szCs w:val="16"/>
          <w:u w:val="single"/>
        </w:rPr>
        <w:t>Clause 4: Packing</w:t>
      </w:r>
    </w:p>
    <w:p w14:paraId="58F9ED2F" w14:textId="77777777" w:rsidR="00881AD3" w:rsidRPr="00072E75" w:rsidRDefault="00881AD3" w:rsidP="00881AD3">
      <w:pPr>
        <w:widowControl w:val="0"/>
        <w:spacing w:before="0" w:after="0" w:line="256" w:lineRule="auto"/>
        <w:jc w:val="both"/>
        <w:rPr>
          <w:rFonts w:ascii="Times New Roman" w:eastAsia="Calibri" w:hAnsi="Times New Roman" w:cs="Cordia New"/>
          <w:bCs/>
          <w:sz w:val="16"/>
          <w:szCs w:val="16"/>
        </w:rPr>
      </w:pPr>
      <w:r w:rsidRPr="00072E75">
        <w:rPr>
          <w:rFonts w:ascii="Times New Roman" w:eastAsia="Calibri" w:hAnsi="Times New Roman" w:cs="Times New Roman"/>
          <w:bCs/>
          <w:sz w:val="16"/>
          <w:szCs w:val="16"/>
        </w:rPr>
        <w:t xml:space="preserve">Unless otherwise instructed by HPC, the Goods must be suitably packed with appropriate protection against damage. The packing must be in accordance with the normal practice of Vendor, </w:t>
      </w:r>
      <w:proofErr w:type="gramStart"/>
      <w:r w:rsidRPr="00072E75">
        <w:rPr>
          <w:rFonts w:ascii="Times New Roman" w:eastAsia="Calibri" w:hAnsi="Times New Roman" w:cs="Times New Roman"/>
          <w:bCs/>
          <w:sz w:val="16"/>
          <w:szCs w:val="16"/>
        </w:rPr>
        <w:t>provided that</w:t>
      </w:r>
      <w:proofErr w:type="gramEnd"/>
      <w:r w:rsidRPr="00072E75">
        <w:rPr>
          <w:rFonts w:ascii="Times New Roman" w:eastAsia="Calibri" w:hAnsi="Times New Roman" w:cs="Times New Roman"/>
          <w:bCs/>
          <w:sz w:val="16"/>
          <w:szCs w:val="16"/>
        </w:rPr>
        <w:t xml:space="preserve"> Vendor warrants that it shall use its best effort to pack the Goods in a manner that complies with good industry practice. </w:t>
      </w:r>
      <w:r w:rsidRPr="00072E75">
        <w:rPr>
          <w:rFonts w:ascii="Times New Roman" w:eastAsia="Calibri" w:hAnsi="Times New Roman" w:cs="Cordia New"/>
          <w:bCs/>
          <w:sz w:val="16"/>
          <w:szCs w:val="16"/>
        </w:rPr>
        <w:t xml:space="preserve">If the damage is caused by the packing of the Good, the Vendor shall </w:t>
      </w:r>
      <w:r w:rsidRPr="00072E75">
        <w:rPr>
          <w:rFonts w:ascii="Times New Roman" w:eastAsia="Calibri" w:hAnsi="Times New Roman" w:cs="Times New Roman"/>
          <w:sz w:val="16"/>
          <w:szCs w:val="16"/>
          <w:lang w:val="en-AU"/>
        </w:rPr>
        <w:t>indemnify</w:t>
      </w:r>
      <w:r w:rsidRPr="00072E75">
        <w:rPr>
          <w:rFonts w:ascii="Times New Roman" w:eastAsia="Calibri" w:hAnsi="Times New Roman" w:cs="Cordia New"/>
          <w:bCs/>
          <w:sz w:val="16"/>
          <w:szCs w:val="16"/>
          <w:lang w:val="en-AU"/>
        </w:rPr>
        <w:t xml:space="preserve"> </w:t>
      </w:r>
      <w:r w:rsidRPr="00072E75">
        <w:rPr>
          <w:rFonts w:ascii="Times New Roman" w:eastAsia="Calibri" w:hAnsi="Times New Roman" w:cs="Cordia New"/>
          <w:bCs/>
          <w:sz w:val="16"/>
          <w:szCs w:val="16"/>
        </w:rPr>
        <w:t>such damage by its own cost and expense.</w:t>
      </w:r>
    </w:p>
    <w:p w14:paraId="070D0436" w14:textId="77777777" w:rsidR="00881AD3" w:rsidRPr="00072E75" w:rsidRDefault="00881AD3" w:rsidP="00881AD3">
      <w:pPr>
        <w:widowControl w:val="0"/>
        <w:spacing w:before="0" w:after="0" w:line="256" w:lineRule="auto"/>
        <w:jc w:val="both"/>
        <w:rPr>
          <w:rFonts w:ascii="Times New Roman" w:eastAsia="Calibri" w:hAnsi="Times New Roman" w:cs="Cordia New"/>
          <w:b/>
          <w:sz w:val="16"/>
          <w:szCs w:val="16"/>
          <w:u w:val="single"/>
        </w:rPr>
      </w:pPr>
      <w:r w:rsidRPr="00072E75">
        <w:rPr>
          <w:rFonts w:ascii="Times New Roman" w:eastAsia="Calibri" w:hAnsi="Times New Roman" w:cs="Times New Roman"/>
          <w:b/>
          <w:sz w:val="16"/>
          <w:szCs w:val="16"/>
          <w:u w:val="single"/>
        </w:rPr>
        <w:t>Clause 5: Title of the Goods and Intellectual Property Rights</w:t>
      </w:r>
    </w:p>
    <w:p w14:paraId="196740D2" w14:textId="77777777" w:rsidR="00881AD3" w:rsidRPr="00072E75" w:rsidRDefault="00881AD3" w:rsidP="00881AD3">
      <w:pPr>
        <w:widowControl w:val="0"/>
        <w:spacing w:before="0" w:after="0" w:line="256" w:lineRule="auto"/>
        <w:jc w:val="both"/>
        <w:rPr>
          <w:rFonts w:ascii="Times New Roman" w:eastAsia="Calibri" w:hAnsi="Times New Roman" w:cs="Times New Roman"/>
          <w:bCs/>
          <w:sz w:val="16"/>
          <w:szCs w:val="16"/>
        </w:rPr>
      </w:pPr>
      <w:r w:rsidRPr="00072E75">
        <w:rPr>
          <w:rFonts w:ascii="Times New Roman" w:eastAsia="Calibri" w:hAnsi="Times New Roman" w:cs="Times New Roman"/>
          <w:bCs/>
          <w:sz w:val="16"/>
          <w:szCs w:val="16"/>
        </w:rPr>
        <w:t xml:space="preserve">The Vendor represents and warrants that it has title in the Goods which shall be delivered free of lien, encumbrance, and any third party’s rights, and that the Goods are suitable for HPC's intended purposes under the Contract. The title in the Goods shall be passed to HPC upon the actual delivery at the Delivery Address and the acceptance by HPC in accordance with Clause 8. </w:t>
      </w:r>
    </w:p>
    <w:p w14:paraId="292E6A6B" w14:textId="77777777" w:rsidR="00881AD3" w:rsidRPr="00072E75" w:rsidRDefault="00881AD3" w:rsidP="00881AD3">
      <w:pPr>
        <w:spacing w:before="0" w:after="0" w:line="268"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Intellectual Property Rights mean copyrights, patents, utility models, trademarks, trade names, topography rights, design rights and rights in databases or applications </w:t>
      </w:r>
      <w:proofErr w:type="gramStart"/>
      <w:r w:rsidRPr="00072E75">
        <w:rPr>
          <w:rFonts w:ascii="Times New Roman" w:eastAsia="Calibri" w:hAnsi="Times New Roman" w:cs="Times New Roman"/>
          <w:sz w:val="16"/>
          <w:szCs w:val="16"/>
        </w:rPr>
        <w:t>whether or not</w:t>
      </w:r>
      <w:proofErr w:type="gramEnd"/>
      <w:r w:rsidRPr="00072E75">
        <w:rPr>
          <w:rFonts w:ascii="Times New Roman" w:eastAsia="Calibri" w:hAnsi="Times New Roman" w:cs="Times New Roman"/>
          <w:sz w:val="16"/>
          <w:szCs w:val="16"/>
        </w:rPr>
        <w:t xml:space="preserve"> registerable in any country and all rights and forms of protection of a similar nature or having equivalent or similar effect anywhere in the world. The Vendor hereby assigns to HPC all Intellectual Property Rights in the Goods and all parts or materials incorporated into the Goods, or grants or procures that the relevant third parties grant the Contractor, a non-exclusive, royalty-free, perpetual, and worldwide license to use the Goods. The Contractor agrees to execute all documents and do all other things required: (a) to assign such rights to HPC; or (b) to assist HPC in applying for and being granted such rights. </w:t>
      </w:r>
    </w:p>
    <w:p w14:paraId="74B55233" w14:textId="77777777" w:rsidR="00881AD3" w:rsidRPr="00072E75" w:rsidRDefault="00881AD3" w:rsidP="00881AD3">
      <w:pPr>
        <w:widowControl w:val="0"/>
        <w:spacing w:before="0" w:after="0" w:line="268"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6: Contract Price and Condition of payment</w:t>
      </w:r>
    </w:p>
    <w:p w14:paraId="6B1F6BBB" w14:textId="77777777" w:rsidR="00881AD3" w:rsidRPr="00072E75" w:rsidRDefault="00881AD3">
      <w:pPr>
        <w:widowControl w:val="0"/>
        <w:numPr>
          <w:ilvl w:val="0"/>
          <w:numId w:val="54"/>
        </w:numPr>
        <w:spacing w:before="0" w:after="0" w:line="268" w:lineRule="auto"/>
        <w:ind w:left="360"/>
        <w:contextualSpacing/>
        <w:jc w:val="thaiDistribute"/>
        <w:rPr>
          <w:rFonts w:ascii="Times New Roman" w:eastAsia="Calibri" w:hAnsi="Times New Roman" w:cs="Times New Roman"/>
          <w:color w:val="FF0000"/>
          <w:sz w:val="16"/>
          <w:szCs w:val="16"/>
        </w:rPr>
      </w:pPr>
      <w:r w:rsidRPr="00072E75">
        <w:rPr>
          <w:rFonts w:ascii="Times New Roman" w:eastAsia="Calibri" w:hAnsi="Times New Roman" w:cs="Times New Roman"/>
          <w:sz w:val="16"/>
          <w:szCs w:val="16"/>
        </w:rPr>
        <w:lastRenderedPageBreak/>
        <w:t xml:space="preserve">Subject to the </w:t>
      </w:r>
      <w:r w:rsidRPr="00072E75">
        <w:rPr>
          <w:rFonts w:ascii="Times New Roman" w:eastAsia="Calibri" w:hAnsi="Times New Roman" w:cs="Times New Roman"/>
          <w:bCs/>
          <w:sz w:val="16"/>
          <w:szCs w:val="16"/>
        </w:rPr>
        <w:t>Applicable Incoterms, the contract price</w:t>
      </w:r>
      <w:r w:rsidRPr="00072E75">
        <w:rPr>
          <w:rFonts w:ascii="Times New Roman" w:eastAsia="Calibri" w:hAnsi="Times New Roman" w:cs="Angsana New" w:hint="cs"/>
          <w:bCs/>
          <w:sz w:val="16"/>
          <w:szCs w:val="16"/>
          <w:cs/>
        </w:rPr>
        <w:t xml:space="preserve"> </w:t>
      </w:r>
      <w:r w:rsidRPr="00072E75">
        <w:rPr>
          <w:rFonts w:ascii="Times New Roman" w:eastAsia="Calibri" w:hAnsi="Times New Roman" w:cs="Times New Roman"/>
          <w:bCs/>
          <w:sz w:val="16"/>
          <w:szCs w:val="16"/>
        </w:rPr>
        <w:t xml:space="preserve">stated in PO is inclusive of all costs and expenses that HPC is obligated to pay to the Vendor in consideration of the procurement and supply of the Goods to the Delivery Address. </w:t>
      </w:r>
      <w:r w:rsidRPr="00072E75">
        <w:rPr>
          <w:rFonts w:ascii="Times New Roman" w:eastAsia="Calibri" w:hAnsi="Times New Roman" w:cs="Times New Roman"/>
          <w:sz w:val="16"/>
          <w:szCs w:val="16"/>
        </w:rPr>
        <w:t xml:space="preserve">The contract price of the Goods shall be as stated in the PO and shall not be increased except with the express written consent of HPC. </w:t>
      </w:r>
    </w:p>
    <w:p w14:paraId="2F74D2DB" w14:textId="77777777" w:rsidR="00881AD3" w:rsidRPr="00072E75" w:rsidRDefault="00881AD3">
      <w:pPr>
        <w:widowControl w:val="0"/>
        <w:numPr>
          <w:ilvl w:val="0"/>
          <w:numId w:val="54"/>
        </w:numPr>
        <w:spacing w:before="0" w:after="0" w:line="268" w:lineRule="auto"/>
        <w:ind w:left="360"/>
        <w:contextualSpacing/>
        <w:jc w:val="thaiDistribute"/>
        <w:rPr>
          <w:rFonts w:ascii="Times New Roman" w:eastAsia="Calibri" w:hAnsi="Times New Roman" w:cs="Cordia New"/>
          <w:sz w:val="22"/>
          <w:szCs w:val="28"/>
        </w:rPr>
      </w:pPr>
      <w:r w:rsidRPr="00072E75">
        <w:rPr>
          <w:rFonts w:ascii="Times New Roman" w:eastAsia="Calibri" w:hAnsi="Times New Roman" w:cs="Times New Roman"/>
          <w:sz w:val="16"/>
          <w:szCs w:val="16"/>
        </w:rPr>
        <w:t>Unless stated otherwise in PO, the payment term shall be a single payment payable in full, and shall be conditional upon HPC receiving the undisputed invoice and issuing the Acceptance Letter as follow:</w:t>
      </w:r>
    </w:p>
    <w:p w14:paraId="2FC9E105" w14:textId="77777777" w:rsidR="00881AD3" w:rsidRPr="00072E75" w:rsidRDefault="00881AD3">
      <w:pPr>
        <w:widowControl w:val="0"/>
        <w:numPr>
          <w:ilvl w:val="0"/>
          <w:numId w:val="55"/>
        </w:numPr>
        <w:spacing w:before="0" w:after="0" w:line="256" w:lineRule="auto"/>
        <w:contextualSpacing/>
        <w:jc w:val="both"/>
        <w:rPr>
          <w:rFonts w:ascii="Times New Roman" w:eastAsia="Calibri" w:hAnsi="Times New Roman" w:cs="Angsana New"/>
          <w:sz w:val="16"/>
        </w:rPr>
      </w:pPr>
      <w:r w:rsidRPr="00072E75">
        <w:rPr>
          <w:rFonts w:ascii="Times New Roman" w:eastAsia="Calibri" w:hAnsi="Times New Roman" w:cs="Angsana New"/>
          <w:sz w:val="16"/>
        </w:rPr>
        <w:t xml:space="preserve">If an invoice is submitted to HPC during the date of 1 – 15 in any month, the payment of such invoice will be paid on the date of 10 of the following </w:t>
      </w:r>
      <w:proofErr w:type="gramStart"/>
      <w:r w:rsidRPr="00072E75">
        <w:rPr>
          <w:rFonts w:ascii="Times New Roman" w:eastAsia="Calibri" w:hAnsi="Times New Roman" w:cs="Angsana New"/>
          <w:sz w:val="16"/>
        </w:rPr>
        <w:t>month</w:t>
      </w:r>
      <w:proofErr w:type="gramEnd"/>
      <w:r w:rsidRPr="00072E75">
        <w:rPr>
          <w:rFonts w:ascii="Times New Roman" w:eastAsia="Calibri" w:hAnsi="Times New Roman" w:cs="Angsana New"/>
          <w:sz w:val="16"/>
        </w:rPr>
        <w:t>.</w:t>
      </w:r>
    </w:p>
    <w:p w14:paraId="6ECA3EE7" w14:textId="77777777" w:rsidR="00881AD3" w:rsidRPr="00072E75" w:rsidRDefault="00881AD3">
      <w:pPr>
        <w:widowControl w:val="0"/>
        <w:numPr>
          <w:ilvl w:val="0"/>
          <w:numId w:val="55"/>
        </w:numPr>
        <w:spacing w:before="0" w:after="0" w:line="256" w:lineRule="auto"/>
        <w:contextualSpacing/>
        <w:jc w:val="both"/>
        <w:rPr>
          <w:rFonts w:ascii="Times New Roman" w:eastAsia="Calibri" w:hAnsi="Times New Roman" w:cs="Angsana New"/>
          <w:sz w:val="16"/>
        </w:rPr>
      </w:pPr>
      <w:r w:rsidRPr="00072E75">
        <w:rPr>
          <w:rFonts w:ascii="Times New Roman" w:eastAsia="Calibri" w:hAnsi="Times New Roman" w:cs="Angsana New"/>
          <w:sz w:val="16"/>
        </w:rPr>
        <w:t xml:space="preserve">If an invoice is submitted to HPC during the date of 16 – 31 in any month, the payment of such invoice will be paid on the date of 25 of the following </w:t>
      </w:r>
      <w:proofErr w:type="gramStart"/>
      <w:r w:rsidRPr="00072E75">
        <w:rPr>
          <w:rFonts w:ascii="Times New Roman" w:eastAsia="Calibri" w:hAnsi="Times New Roman" w:cs="Angsana New"/>
          <w:sz w:val="16"/>
        </w:rPr>
        <w:t>month</w:t>
      </w:r>
      <w:proofErr w:type="gramEnd"/>
      <w:r w:rsidRPr="00072E75">
        <w:rPr>
          <w:rFonts w:ascii="Times New Roman" w:eastAsia="Calibri" w:hAnsi="Times New Roman" w:cs="Angsana New"/>
          <w:sz w:val="16"/>
        </w:rPr>
        <w:t>.</w:t>
      </w:r>
    </w:p>
    <w:p w14:paraId="5FDC05B3" w14:textId="77777777" w:rsidR="00881AD3" w:rsidRPr="00072E75" w:rsidRDefault="00881AD3">
      <w:pPr>
        <w:widowControl w:val="0"/>
        <w:numPr>
          <w:ilvl w:val="0"/>
          <w:numId w:val="54"/>
        </w:numPr>
        <w:spacing w:before="0" w:after="0" w:line="256" w:lineRule="auto"/>
        <w:ind w:left="360"/>
        <w:contextualSpacing/>
        <w:jc w:val="thaiDistribute"/>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Each payment shall be made by transfer to the bank account designated by the Contractor. </w:t>
      </w:r>
    </w:p>
    <w:p w14:paraId="16D37F85" w14:textId="77777777" w:rsidR="00881AD3" w:rsidRPr="00072E75" w:rsidRDefault="00881AD3">
      <w:pPr>
        <w:widowControl w:val="0"/>
        <w:numPr>
          <w:ilvl w:val="0"/>
          <w:numId w:val="54"/>
        </w:numPr>
        <w:spacing w:before="0" w:after="0" w:line="256" w:lineRule="auto"/>
        <w:ind w:left="360"/>
        <w:contextualSpacing/>
        <w:jc w:val="thaiDistribute"/>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Each invoice shall include HPC’s address, telephone number, and attention to Managing Director of Hongsa Power Company Limited. Each invoice shall be submitted to </w:t>
      </w:r>
      <w:bookmarkStart w:id="170" w:name="_Hlk36627016"/>
      <w:r w:rsidRPr="00072E75">
        <w:rPr>
          <w:rFonts w:ascii="Times New Roman" w:eastAsia="Calibri" w:hAnsi="Times New Roman" w:cs="Times New Roman"/>
          <w:sz w:val="16"/>
          <w:szCs w:val="16"/>
        </w:rPr>
        <w:t xml:space="preserve">one or the other </w:t>
      </w:r>
      <w:bookmarkEnd w:id="170"/>
      <w:r w:rsidRPr="00072E75">
        <w:rPr>
          <w:rFonts w:ascii="Times New Roman" w:eastAsia="Calibri" w:hAnsi="Times New Roman" w:cs="Times New Roman"/>
          <w:sz w:val="16"/>
          <w:szCs w:val="16"/>
        </w:rPr>
        <w:t>following addresses:</w:t>
      </w:r>
    </w:p>
    <w:p w14:paraId="4ACFBC7A" w14:textId="77777777" w:rsidR="00881AD3" w:rsidRPr="00072E75" w:rsidRDefault="00881AD3">
      <w:pPr>
        <w:widowControl w:val="0"/>
        <w:numPr>
          <w:ilvl w:val="0"/>
          <w:numId w:val="56"/>
        </w:numPr>
        <w:spacing w:before="0" w:after="0" w:line="256" w:lineRule="auto"/>
        <w:ind w:left="450" w:hanging="270"/>
        <w:contextualSpacing/>
        <w:jc w:val="both"/>
        <w:rPr>
          <w:rFonts w:ascii="Times New Roman" w:eastAsia="Calibri" w:hAnsi="Times New Roman" w:cs="Times New Roman"/>
          <w:sz w:val="16"/>
          <w:szCs w:val="16"/>
        </w:rPr>
      </w:pPr>
      <w:bookmarkStart w:id="171" w:name="_Hlk74578340"/>
      <w:r w:rsidRPr="00072E75">
        <w:rPr>
          <w:rFonts w:ascii="Times New Roman" w:eastAsia="Calibri" w:hAnsi="Times New Roman" w:cs="Times New Roman"/>
          <w:sz w:val="16"/>
          <w:szCs w:val="16"/>
        </w:rPr>
        <w:t>Hongsa Power Company Limited (Head Office)</w:t>
      </w:r>
    </w:p>
    <w:p w14:paraId="1E7E5FC7" w14:textId="77777777" w:rsidR="00881AD3" w:rsidRPr="00072E75" w:rsidRDefault="00881AD3" w:rsidP="00881AD3">
      <w:pPr>
        <w:widowControl w:val="0"/>
        <w:spacing w:before="0" w:after="0" w:line="256" w:lineRule="auto"/>
        <w:ind w:left="450"/>
        <w:contextualSpacing/>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NNN Building, 4th Floor, Room No. D5, </w:t>
      </w:r>
      <w:proofErr w:type="spellStart"/>
      <w:r w:rsidRPr="00072E75">
        <w:rPr>
          <w:rFonts w:ascii="Times New Roman" w:eastAsia="Calibri" w:hAnsi="Times New Roman" w:cs="Times New Roman"/>
          <w:sz w:val="16"/>
          <w:szCs w:val="16"/>
        </w:rPr>
        <w:t>Boulichan</w:t>
      </w:r>
      <w:proofErr w:type="spellEnd"/>
      <w:r w:rsidRPr="00072E75">
        <w:rPr>
          <w:rFonts w:ascii="Times New Roman" w:eastAsia="Calibri" w:hAnsi="Times New Roman" w:cs="Times New Roman"/>
          <w:sz w:val="16"/>
          <w:szCs w:val="16"/>
        </w:rPr>
        <w:t xml:space="preserve"> Road,</w:t>
      </w:r>
    </w:p>
    <w:p w14:paraId="712D0565" w14:textId="77777777" w:rsidR="00881AD3" w:rsidRPr="00072E75" w:rsidRDefault="00881AD3" w:rsidP="00881AD3">
      <w:pPr>
        <w:widowControl w:val="0"/>
        <w:spacing w:before="0" w:after="0" w:line="256" w:lineRule="auto"/>
        <w:ind w:left="450"/>
        <w:contextualSpacing/>
        <w:jc w:val="both"/>
        <w:rPr>
          <w:rFonts w:ascii="Times New Roman" w:eastAsia="Calibri" w:hAnsi="Times New Roman" w:cs="Times New Roman"/>
          <w:sz w:val="16"/>
          <w:szCs w:val="16"/>
        </w:rPr>
      </w:pPr>
      <w:proofErr w:type="spellStart"/>
      <w:r w:rsidRPr="00072E75">
        <w:rPr>
          <w:rFonts w:ascii="Times New Roman" w:eastAsia="Calibri" w:hAnsi="Times New Roman" w:cs="Times New Roman"/>
          <w:sz w:val="16"/>
          <w:szCs w:val="16"/>
        </w:rPr>
        <w:t>Phonsinouan</w:t>
      </w:r>
      <w:proofErr w:type="spellEnd"/>
      <w:r w:rsidRPr="00072E75">
        <w:rPr>
          <w:rFonts w:ascii="Times New Roman" w:eastAsia="Calibri" w:hAnsi="Times New Roman" w:cs="Times New Roman"/>
          <w:sz w:val="16"/>
          <w:szCs w:val="16"/>
        </w:rPr>
        <w:t xml:space="preserve"> Village, </w:t>
      </w:r>
      <w:proofErr w:type="spellStart"/>
      <w:r w:rsidRPr="00072E75">
        <w:rPr>
          <w:rFonts w:ascii="Times New Roman" w:eastAsia="Calibri" w:hAnsi="Times New Roman" w:cs="Times New Roman"/>
          <w:sz w:val="16"/>
          <w:szCs w:val="16"/>
        </w:rPr>
        <w:t>Sisattanark</w:t>
      </w:r>
      <w:proofErr w:type="spellEnd"/>
      <w:r w:rsidRPr="00072E75">
        <w:rPr>
          <w:rFonts w:ascii="Times New Roman" w:eastAsia="Calibri" w:hAnsi="Times New Roman" w:cs="Times New Roman"/>
          <w:sz w:val="16"/>
          <w:szCs w:val="16"/>
        </w:rPr>
        <w:t xml:space="preserve"> District,</w:t>
      </w:r>
    </w:p>
    <w:p w14:paraId="6734E50E" w14:textId="77777777" w:rsidR="00881AD3" w:rsidRPr="00072E75" w:rsidRDefault="00881AD3" w:rsidP="00881AD3">
      <w:pPr>
        <w:widowControl w:val="0"/>
        <w:spacing w:before="0" w:after="0" w:line="256" w:lineRule="auto"/>
        <w:ind w:left="450"/>
        <w:contextualSpacing/>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Vientiane Capital, Lao PDR</w:t>
      </w:r>
      <w:bookmarkEnd w:id="171"/>
      <w:r w:rsidRPr="00072E75">
        <w:rPr>
          <w:rFonts w:ascii="Times New Roman" w:eastAsia="Calibri" w:hAnsi="Times New Roman" w:cs="Times New Roman"/>
          <w:sz w:val="16"/>
          <w:szCs w:val="16"/>
        </w:rPr>
        <w:t>; or</w:t>
      </w:r>
    </w:p>
    <w:p w14:paraId="7344438B" w14:textId="77777777" w:rsidR="00881AD3" w:rsidRPr="00072E75" w:rsidRDefault="00881AD3">
      <w:pPr>
        <w:widowControl w:val="0"/>
        <w:numPr>
          <w:ilvl w:val="0"/>
          <w:numId w:val="56"/>
        </w:numPr>
        <w:spacing w:before="0" w:after="0" w:line="256" w:lineRule="auto"/>
        <w:ind w:left="450" w:hanging="270"/>
        <w:contextualSpacing/>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Hongsa Power Company Limited (Representative Office)</w:t>
      </w:r>
    </w:p>
    <w:p w14:paraId="1CE01632" w14:textId="77777777" w:rsidR="00881AD3" w:rsidRPr="00072E75" w:rsidRDefault="00881AD3" w:rsidP="00881AD3">
      <w:pPr>
        <w:widowControl w:val="0"/>
        <w:spacing w:before="0" w:after="0" w:line="256" w:lineRule="auto"/>
        <w:ind w:left="450"/>
        <w:contextualSpacing/>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3/37-38 </w:t>
      </w:r>
      <w:proofErr w:type="spellStart"/>
      <w:r w:rsidRPr="00072E75">
        <w:rPr>
          <w:rFonts w:ascii="Times New Roman" w:eastAsia="Calibri" w:hAnsi="Times New Roman" w:cs="Times New Roman"/>
          <w:sz w:val="16"/>
          <w:szCs w:val="16"/>
        </w:rPr>
        <w:t>Woravichai</w:t>
      </w:r>
      <w:proofErr w:type="spellEnd"/>
      <w:r w:rsidRPr="00072E75">
        <w:rPr>
          <w:rFonts w:ascii="Times New Roman" w:eastAsia="Calibri" w:hAnsi="Times New Roman" w:cs="Times New Roman"/>
          <w:sz w:val="16"/>
          <w:szCs w:val="16"/>
        </w:rPr>
        <w:t xml:space="preserve"> Road, Nai-</w:t>
      </w:r>
      <w:proofErr w:type="spellStart"/>
      <w:r w:rsidRPr="00072E75">
        <w:rPr>
          <w:rFonts w:ascii="Times New Roman" w:eastAsia="Calibri" w:hAnsi="Times New Roman" w:cs="Times New Roman"/>
          <w:sz w:val="16"/>
          <w:szCs w:val="16"/>
        </w:rPr>
        <w:t>Wieng</w:t>
      </w:r>
      <w:proofErr w:type="spellEnd"/>
      <w:r w:rsidRPr="00072E75">
        <w:rPr>
          <w:rFonts w:ascii="Times New Roman" w:eastAsia="Calibri" w:hAnsi="Times New Roman" w:cs="Times New Roman"/>
          <w:sz w:val="16"/>
          <w:szCs w:val="16"/>
        </w:rPr>
        <w:t xml:space="preserve"> District, </w:t>
      </w:r>
    </w:p>
    <w:p w14:paraId="5BC048D0" w14:textId="77777777" w:rsidR="00881AD3" w:rsidRPr="00072E75" w:rsidRDefault="00881AD3" w:rsidP="00881AD3">
      <w:pPr>
        <w:widowControl w:val="0"/>
        <w:spacing w:before="0" w:after="0" w:line="256" w:lineRule="auto"/>
        <w:ind w:left="450"/>
        <w:contextualSpacing/>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 xml:space="preserve">Muang Nan, Nan Province 55000 </w:t>
      </w:r>
      <w:bookmarkStart w:id="172" w:name="_Hlk36627372"/>
      <w:r w:rsidRPr="00072E75">
        <w:rPr>
          <w:rFonts w:ascii="Times New Roman" w:eastAsia="Calibri" w:hAnsi="Times New Roman" w:cs="Angsana New"/>
          <w:sz w:val="16"/>
        </w:rPr>
        <w:t>Thailand</w:t>
      </w:r>
      <w:bookmarkEnd w:id="172"/>
      <w:r w:rsidRPr="00072E75">
        <w:rPr>
          <w:rFonts w:ascii="Times New Roman" w:eastAsia="Calibri" w:hAnsi="Times New Roman" w:cs="Times New Roman"/>
          <w:sz w:val="16"/>
          <w:szCs w:val="16"/>
        </w:rPr>
        <w:t>; or</w:t>
      </w:r>
    </w:p>
    <w:p w14:paraId="7AB64CCB" w14:textId="77777777" w:rsidR="00881AD3" w:rsidRPr="00072E75" w:rsidRDefault="00881AD3">
      <w:pPr>
        <w:widowControl w:val="0"/>
        <w:numPr>
          <w:ilvl w:val="0"/>
          <w:numId w:val="56"/>
        </w:numPr>
        <w:spacing w:before="0" w:after="0" w:line="256" w:lineRule="auto"/>
        <w:ind w:left="450" w:hanging="270"/>
        <w:contextualSpacing/>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Hongsa Power Company Limited (Site Office)</w:t>
      </w:r>
    </w:p>
    <w:p w14:paraId="3EAD03E7" w14:textId="77777777" w:rsidR="00881AD3" w:rsidRPr="00072E75" w:rsidRDefault="00881AD3" w:rsidP="00881AD3">
      <w:pPr>
        <w:widowControl w:val="0"/>
        <w:spacing w:before="0" w:after="0" w:line="256" w:lineRule="auto"/>
        <w:ind w:firstLine="450"/>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Phonchan Office, Phonchan Village, Hongsa District, </w:t>
      </w:r>
    </w:p>
    <w:p w14:paraId="0E7B8E03" w14:textId="77777777" w:rsidR="00881AD3" w:rsidRPr="00072E75" w:rsidRDefault="00881AD3" w:rsidP="00881AD3">
      <w:pPr>
        <w:widowControl w:val="0"/>
        <w:spacing w:before="0" w:after="0" w:line="256" w:lineRule="auto"/>
        <w:ind w:firstLine="450"/>
        <w:jc w:val="both"/>
        <w:rPr>
          <w:rFonts w:ascii="Times New Roman" w:eastAsia="Calibri" w:hAnsi="Times New Roman" w:cs="Cordia New"/>
          <w:sz w:val="16"/>
          <w:szCs w:val="16"/>
        </w:rPr>
      </w:pPr>
      <w:proofErr w:type="spellStart"/>
      <w:r w:rsidRPr="00072E75">
        <w:rPr>
          <w:rFonts w:ascii="Times New Roman" w:eastAsia="Calibri" w:hAnsi="Times New Roman" w:cs="Times New Roman"/>
          <w:sz w:val="16"/>
          <w:szCs w:val="16"/>
        </w:rPr>
        <w:t>Xayabouly</w:t>
      </w:r>
      <w:proofErr w:type="spellEnd"/>
      <w:r w:rsidRPr="00072E75">
        <w:rPr>
          <w:rFonts w:ascii="Times New Roman" w:eastAsia="Calibri" w:hAnsi="Times New Roman" w:cs="Times New Roman"/>
          <w:sz w:val="16"/>
          <w:szCs w:val="16"/>
        </w:rPr>
        <w:t xml:space="preserve"> Province, Lao PDR</w:t>
      </w:r>
    </w:p>
    <w:p w14:paraId="3503BB71" w14:textId="77777777" w:rsidR="00881AD3" w:rsidRPr="00072E75" w:rsidRDefault="00881AD3" w:rsidP="00881AD3">
      <w:pPr>
        <w:widowControl w:val="0"/>
        <w:spacing w:before="0" w:after="0" w:line="256" w:lineRule="auto"/>
        <w:ind w:firstLine="450"/>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Attention to name of the Requestor stated in the PO.</w:t>
      </w:r>
    </w:p>
    <w:p w14:paraId="6B3ABA49" w14:textId="77777777" w:rsidR="00881AD3" w:rsidRPr="00072E75" w:rsidRDefault="00881AD3">
      <w:pPr>
        <w:widowControl w:val="0"/>
        <w:numPr>
          <w:ilvl w:val="0"/>
          <w:numId w:val="56"/>
        </w:numPr>
        <w:spacing w:before="0" w:after="0" w:line="256" w:lineRule="auto"/>
        <w:ind w:left="450" w:hanging="270"/>
        <w:contextualSpacing/>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Telephone number: +66(0) 54 775 869, 775 894.</w:t>
      </w:r>
    </w:p>
    <w:p w14:paraId="4709735D" w14:textId="77777777" w:rsidR="00881AD3" w:rsidRPr="00072E75" w:rsidRDefault="00881AD3">
      <w:pPr>
        <w:widowControl w:val="0"/>
        <w:numPr>
          <w:ilvl w:val="0"/>
          <w:numId w:val="54"/>
        </w:numPr>
        <w:spacing w:before="0" w:after="0" w:line="256" w:lineRule="auto"/>
        <w:ind w:left="360"/>
        <w:contextualSpacing/>
        <w:jc w:val="thaiDistribute"/>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Each Party shall be responsible for any bank, government, and other charges </w:t>
      </w:r>
      <w:proofErr w:type="gramStart"/>
      <w:r w:rsidRPr="00072E75">
        <w:rPr>
          <w:rFonts w:ascii="Times New Roman" w:eastAsia="Calibri" w:hAnsi="Times New Roman" w:cs="Times New Roman"/>
          <w:sz w:val="16"/>
          <w:szCs w:val="16"/>
        </w:rPr>
        <w:t>at</w:t>
      </w:r>
      <w:proofErr w:type="gramEnd"/>
      <w:r w:rsidRPr="00072E75">
        <w:rPr>
          <w:rFonts w:ascii="Times New Roman" w:eastAsia="Calibri" w:hAnsi="Times New Roman" w:cs="Times New Roman"/>
          <w:sz w:val="16"/>
          <w:szCs w:val="16"/>
        </w:rPr>
        <w:t xml:space="preserve"> its own side.</w:t>
      </w:r>
    </w:p>
    <w:p w14:paraId="509B7F8A"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7: Test</w:t>
      </w:r>
    </w:p>
    <w:p w14:paraId="7878B948"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Unless agreed otherwise in writing by the Parties, the conditions of the test of the Goods shall be in accordance with the TOR. The Vendor is obligated to provide, at no additional charge, the test certificate or any other document which warrants the test result of the Goods upon HPC's request.</w:t>
      </w:r>
    </w:p>
    <w:p w14:paraId="4A68EB6D"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 xml:space="preserve">Where there is no </w:t>
      </w:r>
      <w:proofErr w:type="gramStart"/>
      <w:r w:rsidRPr="00072E75">
        <w:rPr>
          <w:rFonts w:ascii="Times New Roman" w:eastAsia="Calibri" w:hAnsi="Times New Roman" w:cs="Times New Roman"/>
          <w:sz w:val="16"/>
          <w:szCs w:val="16"/>
        </w:rPr>
        <w:t>particular certificate</w:t>
      </w:r>
      <w:proofErr w:type="gramEnd"/>
      <w:r w:rsidRPr="00072E75">
        <w:rPr>
          <w:rFonts w:ascii="Times New Roman" w:eastAsia="Calibri" w:hAnsi="Times New Roman" w:cs="Times New Roman"/>
          <w:sz w:val="16"/>
          <w:szCs w:val="16"/>
        </w:rPr>
        <w:t xml:space="preserve"> or document stated in TOR, the Vendor is obligated, at no additional charges, to provide the standard certificate or document to confirm the specifications, quality and/or test result of the Goods. </w:t>
      </w:r>
    </w:p>
    <w:p w14:paraId="361CA092"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Any nominated person by HPC to join any test shall only be a witness, not an inspector. Such person shall have no responsibility to assist or support the Vendor for the tests. The Vendor acknowledges that despite the nomination of HPC’s personnel or third party as a witness at the test, the Vendor shall not be released from its obligations and liabilities under the Contract such as defect, transfer of the ownership, any delay, liquidated damages, and warranty obligation, etc. </w:t>
      </w:r>
    </w:p>
    <w:p w14:paraId="0348D111"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Any inspection or testing carried out under this clause shall not release the Vendor from any obligations under the Contract.</w:t>
      </w:r>
    </w:p>
    <w:p w14:paraId="1B892C5B"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8: Acceptance of the Goods</w:t>
      </w:r>
    </w:p>
    <w:p w14:paraId="787754DB"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 xml:space="preserve">The Goods shall be deemed to be accepted by HPC upon the issuance of the Acceptance Letter. Such letter shall be issued within seven (7) days after the fulfillment of the following conditions: </w:t>
      </w:r>
    </w:p>
    <w:p w14:paraId="14FF5670" w14:textId="77777777" w:rsidR="00881AD3" w:rsidRPr="00072E75" w:rsidRDefault="00881AD3" w:rsidP="00881AD3">
      <w:pPr>
        <w:widowControl w:val="0"/>
        <w:spacing w:before="0" w:after="0" w:line="256" w:lineRule="auto"/>
        <w:ind w:left="270" w:hanging="360"/>
        <w:jc w:val="both"/>
        <w:rPr>
          <w:rFonts w:ascii="Times New Roman" w:eastAsia="Calibri" w:hAnsi="Times New Roman" w:cs="Cordia New"/>
          <w:sz w:val="16"/>
          <w:szCs w:val="16"/>
        </w:rPr>
      </w:pPr>
      <w:r w:rsidRPr="00072E75">
        <w:rPr>
          <w:rFonts w:ascii="Phetsarath OT" w:eastAsia="Calibri" w:hAnsi="Phetsarath OT" w:cs="Phetsarath OT"/>
          <w:color w:val="FF0000"/>
          <w:sz w:val="16"/>
          <w:szCs w:val="16"/>
          <w:cs/>
          <w:lang w:bidi="lo-LA"/>
        </w:rPr>
        <w:t xml:space="preserve"> </w:t>
      </w:r>
      <w:r w:rsidRPr="00072E75">
        <w:rPr>
          <w:rFonts w:ascii="Phetsarath OT" w:eastAsia="Calibri" w:hAnsi="Phetsarath OT" w:cs="Phetsarath OT"/>
          <w:color w:val="FF0000"/>
          <w:sz w:val="16"/>
          <w:szCs w:val="16"/>
          <w:lang w:bidi="lo-LA"/>
        </w:rPr>
        <w:t xml:space="preserve"> </w:t>
      </w:r>
      <w:r w:rsidRPr="00072E75">
        <w:rPr>
          <w:rFonts w:ascii="Times New Roman" w:eastAsia="Calibri" w:hAnsi="Times New Roman" w:cs="Times New Roman"/>
          <w:sz w:val="16"/>
          <w:szCs w:val="16"/>
        </w:rPr>
        <w:t>(a)</w:t>
      </w:r>
      <w:r w:rsidRPr="00072E75">
        <w:rPr>
          <w:rFonts w:ascii="Times New Roman" w:eastAsia="Calibri" w:hAnsi="Times New Roman" w:cs="Times New Roman"/>
          <w:sz w:val="16"/>
          <w:szCs w:val="16"/>
        </w:rPr>
        <w:tab/>
        <w:t>the Vendor has already fulfilled the condition in Clause 7 (if any</w:t>
      </w:r>
      <w:proofErr w:type="gramStart"/>
      <w:r w:rsidRPr="00072E75">
        <w:rPr>
          <w:rFonts w:ascii="Times New Roman" w:eastAsia="Calibri" w:hAnsi="Times New Roman" w:cs="Times New Roman"/>
          <w:sz w:val="16"/>
          <w:szCs w:val="16"/>
        </w:rPr>
        <w:t>);</w:t>
      </w:r>
      <w:proofErr w:type="gramEnd"/>
    </w:p>
    <w:p w14:paraId="22A3CA5A" w14:textId="77777777" w:rsidR="00881AD3" w:rsidRPr="00072E75" w:rsidRDefault="00881AD3" w:rsidP="00881AD3">
      <w:pPr>
        <w:widowControl w:val="0"/>
        <w:spacing w:before="0" w:after="0" w:line="256" w:lineRule="auto"/>
        <w:ind w:left="270" w:hanging="270"/>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(b)</w:t>
      </w:r>
      <w:r w:rsidRPr="00072E75">
        <w:rPr>
          <w:rFonts w:ascii="Times New Roman" w:eastAsia="Calibri" w:hAnsi="Times New Roman" w:cs="Times New Roman"/>
          <w:sz w:val="16"/>
          <w:szCs w:val="16"/>
        </w:rPr>
        <w:tab/>
        <w:t>HPC has finished inspection of the Goods at the Delivery Address; and</w:t>
      </w:r>
    </w:p>
    <w:p w14:paraId="00969300" w14:textId="77777777" w:rsidR="00881AD3" w:rsidRPr="00072E75" w:rsidRDefault="00881AD3" w:rsidP="00881AD3">
      <w:pPr>
        <w:widowControl w:val="0"/>
        <w:spacing w:before="0" w:after="0" w:line="256" w:lineRule="auto"/>
        <w:ind w:left="270" w:hanging="270"/>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(c)</w:t>
      </w:r>
      <w:r w:rsidRPr="00072E75">
        <w:rPr>
          <w:rFonts w:ascii="Times New Roman" w:eastAsia="Calibri" w:hAnsi="Times New Roman" w:cs="Times New Roman"/>
          <w:sz w:val="16"/>
          <w:szCs w:val="16"/>
        </w:rPr>
        <w:tab/>
        <w:t xml:space="preserve">such Goods </w:t>
      </w:r>
      <w:proofErr w:type="gramStart"/>
      <w:r w:rsidRPr="00072E75">
        <w:rPr>
          <w:rFonts w:ascii="Times New Roman" w:eastAsia="Calibri" w:hAnsi="Times New Roman" w:cs="Times New Roman"/>
          <w:sz w:val="16"/>
          <w:szCs w:val="16"/>
        </w:rPr>
        <w:t>are in compliance with</w:t>
      </w:r>
      <w:proofErr w:type="gramEnd"/>
      <w:r w:rsidRPr="00072E75">
        <w:rPr>
          <w:rFonts w:ascii="Times New Roman" w:eastAsia="Calibri" w:hAnsi="Times New Roman" w:cs="Times New Roman"/>
          <w:sz w:val="16"/>
          <w:szCs w:val="16"/>
        </w:rPr>
        <w:t xml:space="preserve"> the requirements and specifications set forth in the Contract.</w:t>
      </w:r>
    </w:p>
    <w:p w14:paraId="2B92123C"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 xml:space="preserve">Clause 9: Warranty </w:t>
      </w:r>
    </w:p>
    <w:p w14:paraId="1DD25A39"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Unless stated otherwise in the PO</w:t>
      </w:r>
      <w:r w:rsidRPr="00072E75">
        <w:rPr>
          <w:rFonts w:ascii="Times New Roman" w:eastAsia="Calibri" w:hAnsi="Times New Roman" w:cs="Cordia New"/>
          <w:sz w:val="16"/>
          <w:szCs w:val="16"/>
        </w:rPr>
        <w:t xml:space="preserve"> or the Quotation</w:t>
      </w:r>
      <w:r w:rsidRPr="00072E75">
        <w:rPr>
          <w:rFonts w:ascii="Times New Roman" w:eastAsia="Calibri" w:hAnsi="Times New Roman" w:cs="Times New Roman"/>
          <w:sz w:val="16"/>
          <w:szCs w:val="16"/>
        </w:rPr>
        <w:t>, the Vendor warrants to HPC, that the Goods, whether being manufactured by the Vendor or not, shall be free from defect in materials, design, functionality, and workmanship within twelve (12) months from the date of delivery as stated in the Acceptance Letter. The Vendor has an obligation to provide HPC with the warranty certificate and claims policy of the Goods, or Vendor’s document that clearly states the warranty condition and claim policy of the Goods.</w:t>
      </w:r>
    </w:p>
    <w:p w14:paraId="29DBF431"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10: Insurance</w:t>
      </w:r>
    </w:p>
    <w:p w14:paraId="7633D5D3"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 xml:space="preserve">Subject to the Applicable Incoterms, the Vendor </w:t>
      </w:r>
      <w:proofErr w:type="gramStart"/>
      <w:r w:rsidRPr="00072E75">
        <w:rPr>
          <w:rFonts w:ascii="Times New Roman" w:eastAsia="Calibri" w:hAnsi="Times New Roman" w:cs="Times New Roman"/>
          <w:sz w:val="16"/>
          <w:szCs w:val="16"/>
        </w:rPr>
        <w:t>has to</w:t>
      </w:r>
      <w:proofErr w:type="gramEnd"/>
      <w:r w:rsidRPr="00072E75">
        <w:rPr>
          <w:rFonts w:ascii="Times New Roman" w:eastAsia="Calibri" w:hAnsi="Times New Roman" w:cs="Times New Roman"/>
          <w:sz w:val="16"/>
          <w:szCs w:val="16"/>
        </w:rPr>
        <w:t xml:space="preserve"> provide the insurance for the Goods at its costs and expenses with </w:t>
      </w:r>
      <w:proofErr w:type="gramStart"/>
      <w:r w:rsidRPr="00072E75">
        <w:rPr>
          <w:rFonts w:ascii="Times New Roman" w:eastAsia="Calibri" w:hAnsi="Times New Roman" w:cs="Times New Roman"/>
          <w:sz w:val="16"/>
          <w:szCs w:val="16"/>
        </w:rPr>
        <w:t>the</w:t>
      </w:r>
      <w:proofErr w:type="gramEnd"/>
      <w:r w:rsidRPr="00072E75">
        <w:rPr>
          <w:rFonts w:ascii="Times New Roman" w:eastAsia="Calibri" w:hAnsi="Times New Roman" w:cs="Times New Roman"/>
          <w:sz w:val="16"/>
          <w:szCs w:val="16"/>
        </w:rPr>
        <w:t xml:space="preserve"> reputable and financially sound insurer acceptable to HPC.</w:t>
      </w:r>
    </w:p>
    <w:p w14:paraId="3D9EF5ED"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Unless otherwise instructed by HPC, the insurance policy to be provided by the Vendor shall be in accordance with the Institute Cargo Clause A (all risk) and shall cover, at a minimum, the contract price plus ten (10) per cent (i.e. 110%) in the currency of this Contract.</w:t>
      </w:r>
    </w:p>
    <w:p w14:paraId="164D677B"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11: Set-off</w:t>
      </w:r>
    </w:p>
    <w:p w14:paraId="3287A01E"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lang w:val="en-AU"/>
        </w:rPr>
        <w:t>HPC shall be entitled to set off against any sum payable by HPC to the Vendor</w:t>
      </w:r>
      <w:r w:rsidRPr="00072E75">
        <w:rPr>
          <w:rFonts w:ascii="Times New Roman" w:eastAsia="Calibri" w:hAnsi="Times New Roman" w:cs="Times New Roman"/>
          <w:sz w:val="16"/>
          <w:szCs w:val="16"/>
        </w:rPr>
        <w:t>:</w:t>
      </w:r>
    </w:p>
    <w:p w14:paraId="18166EDA" w14:textId="77777777" w:rsidR="00881AD3" w:rsidRPr="00072E75" w:rsidRDefault="00881AD3" w:rsidP="00881AD3">
      <w:pPr>
        <w:widowControl w:val="0"/>
        <w:spacing w:before="0" w:after="0" w:line="256" w:lineRule="auto"/>
        <w:ind w:left="360" w:hanging="360"/>
        <w:jc w:val="both"/>
        <w:rPr>
          <w:rFonts w:ascii="Times New Roman" w:eastAsia="Calibri" w:hAnsi="Times New Roman" w:cs="Times New Roman"/>
          <w:sz w:val="16"/>
          <w:szCs w:val="16"/>
          <w:cs/>
          <w:lang w:val="en-AU"/>
        </w:rPr>
      </w:pPr>
      <w:r w:rsidRPr="00072E75">
        <w:rPr>
          <w:rFonts w:ascii="Times New Roman" w:eastAsia="Calibri" w:hAnsi="Times New Roman" w:cs="Times New Roman"/>
          <w:sz w:val="16"/>
          <w:szCs w:val="16"/>
          <w:lang w:val="en-AU"/>
        </w:rPr>
        <w:t>(a)</w:t>
      </w:r>
      <w:r w:rsidRPr="00072E75">
        <w:rPr>
          <w:rFonts w:ascii="Times New Roman" w:eastAsia="Calibri" w:hAnsi="Times New Roman" w:cs="Angsana New" w:hint="cs"/>
          <w:sz w:val="16"/>
          <w:szCs w:val="16"/>
          <w:cs/>
          <w:lang w:val="en-AU"/>
        </w:rPr>
        <w:tab/>
      </w:r>
      <w:r w:rsidRPr="00072E75">
        <w:rPr>
          <w:rFonts w:ascii="Times New Roman" w:eastAsia="Calibri" w:hAnsi="Times New Roman" w:cs="Times New Roman"/>
          <w:sz w:val="16"/>
          <w:szCs w:val="16"/>
          <w:lang w:val="en-AU"/>
        </w:rPr>
        <w:t>any debt or other money due from the Vendor to HPC; and</w:t>
      </w:r>
    </w:p>
    <w:p w14:paraId="2FA74D68" w14:textId="77777777" w:rsidR="00881AD3" w:rsidRPr="00072E75" w:rsidRDefault="00881AD3" w:rsidP="00881AD3">
      <w:pPr>
        <w:widowControl w:val="0"/>
        <w:spacing w:before="0" w:after="0" w:line="256" w:lineRule="auto"/>
        <w:ind w:left="360" w:hanging="360"/>
        <w:jc w:val="both"/>
        <w:rPr>
          <w:rFonts w:ascii="Times New Roman" w:eastAsia="Calibri" w:hAnsi="Times New Roman" w:cs="Times New Roman"/>
          <w:sz w:val="16"/>
          <w:szCs w:val="16"/>
          <w:lang w:val="en-AU"/>
        </w:rPr>
      </w:pPr>
      <w:r w:rsidRPr="00072E75">
        <w:rPr>
          <w:rFonts w:ascii="Times New Roman" w:eastAsia="Calibri" w:hAnsi="Times New Roman" w:cs="Times New Roman"/>
          <w:sz w:val="16"/>
          <w:szCs w:val="16"/>
          <w:lang w:val="en-AU"/>
        </w:rPr>
        <w:t>(b)</w:t>
      </w:r>
      <w:r w:rsidRPr="00072E75">
        <w:rPr>
          <w:rFonts w:ascii="Times New Roman" w:eastAsia="Calibri" w:hAnsi="Times New Roman" w:cs="Times New Roman"/>
          <w:sz w:val="16"/>
          <w:szCs w:val="16"/>
          <w:lang w:val="en-AU"/>
        </w:rPr>
        <w:tab/>
        <w:t>any claims for money which HPC may have against the Vendor whether for damages (including liquidated damages) or otherwise.</w:t>
      </w:r>
    </w:p>
    <w:p w14:paraId="405148B3" w14:textId="77777777" w:rsidR="00881AD3" w:rsidRPr="00072E75" w:rsidRDefault="00881AD3" w:rsidP="00881AD3">
      <w:pPr>
        <w:widowControl w:val="0"/>
        <w:spacing w:before="0" w:after="0" w:line="256" w:lineRule="auto"/>
        <w:ind w:left="720" w:hanging="720"/>
        <w:jc w:val="both"/>
        <w:rPr>
          <w:rFonts w:ascii="Times New Roman" w:eastAsia="Calibri" w:hAnsi="Times New Roman" w:cs="Cordia New"/>
          <w:b/>
          <w:bCs/>
          <w:sz w:val="16"/>
          <w:szCs w:val="16"/>
          <w:u w:val="single"/>
          <w:lang w:val="en-AU"/>
        </w:rPr>
      </w:pPr>
      <w:r w:rsidRPr="00072E75">
        <w:rPr>
          <w:rFonts w:ascii="Times New Roman" w:eastAsia="Calibri" w:hAnsi="Times New Roman" w:cs="Times New Roman"/>
          <w:b/>
          <w:bCs/>
          <w:sz w:val="16"/>
          <w:szCs w:val="16"/>
          <w:u w:val="single"/>
          <w:lang w:val="en-AU"/>
        </w:rPr>
        <w:t>Clause 12: Liquidated Damages</w:t>
      </w:r>
    </w:p>
    <w:p w14:paraId="095EE488"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lang w:val="en-AU"/>
        </w:rPr>
      </w:pPr>
      <w:r w:rsidRPr="00072E75">
        <w:rPr>
          <w:rFonts w:ascii="Times New Roman" w:eastAsia="Calibri" w:hAnsi="Times New Roman" w:cs="Times New Roman"/>
          <w:sz w:val="16"/>
          <w:szCs w:val="16"/>
          <w:lang w:val="en-AU"/>
        </w:rPr>
        <w:t>If the Goods are not delivered to the Delivery Address on the Delivery Date as evidenced by the Acceptance Letter, the Vendor agrees to pay to HPC the delay liquidated damages in daily rate of zero point one (0.1) percent of the total price of the undelivered Goods for each day of delay until the Goods are duly delivered according to the Contract</w:t>
      </w:r>
      <w:r w:rsidRPr="00072E75">
        <w:rPr>
          <w:rFonts w:ascii="Times New Roman" w:eastAsia="Calibri" w:hAnsi="Times New Roman" w:cs="Times New Roman"/>
          <w:sz w:val="16"/>
          <w:szCs w:val="16"/>
        </w:rPr>
        <w:t xml:space="preserve">, without prejudice to any rights and remedies of </w:t>
      </w:r>
      <w:r w:rsidRPr="00072E75">
        <w:rPr>
          <w:rFonts w:ascii="Times New Roman" w:eastAsia="Calibri" w:hAnsi="Times New Roman" w:cs="Angsana New"/>
          <w:sz w:val="16"/>
        </w:rPr>
        <w:t>HPC</w:t>
      </w:r>
      <w:r w:rsidRPr="00072E75">
        <w:rPr>
          <w:rFonts w:ascii="Times New Roman" w:eastAsia="Calibri" w:hAnsi="Times New Roman" w:cs="Times New Roman"/>
          <w:sz w:val="16"/>
          <w:szCs w:val="16"/>
        </w:rPr>
        <w:t xml:space="preserve"> under the Contract or the law</w:t>
      </w:r>
      <w:r w:rsidRPr="00072E75">
        <w:rPr>
          <w:rFonts w:ascii="Times New Roman" w:eastAsia="Calibri" w:hAnsi="Times New Roman" w:cs="Times New Roman"/>
          <w:sz w:val="16"/>
          <w:szCs w:val="16"/>
          <w:lang w:val="en-AU"/>
        </w:rPr>
        <w:t xml:space="preserve">. However, the total delay liquidated damages payable by the Vendor under the Contract shall not exceed ten (10) percent of the contract price. </w:t>
      </w:r>
    </w:p>
    <w:p w14:paraId="1871DF4B"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lang w:val="en-AU"/>
        </w:rPr>
      </w:pPr>
      <w:r w:rsidRPr="00072E75">
        <w:rPr>
          <w:rFonts w:ascii="Times New Roman" w:eastAsia="Calibri" w:hAnsi="Times New Roman" w:cs="Times New Roman"/>
          <w:sz w:val="16"/>
          <w:szCs w:val="16"/>
          <w:lang w:val="en-AU"/>
        </w:rPr>
        <w:t xml:space="preserve">Nonetheless, in case the Vendor fails to deliver the Goods within the agreed Delivery Date, HPC may, at its sole discretion, allow a grace period of </w:t>
      </w:r>
      <w:r w:rsidRPr="00072E75">
        <w:rPr>
          <w:rFonts w:ascii="Times New Roman" w:eastAsia="Calibri" w:hAnsi="Times New Roman" w:cs="Cordia New"/>
          <w:sz w:val="16"/>
          <w:szCs w:val="16"/>
        </w:rPr>
        <w:t>fifteen</w:t>
      </w:r>
      <w:r w:rsidRPr="00072E75">
        <w:rPr>
          <w:rFonts w:ascii="Times New Roman" w:eastAsia="Calibri" w:hAnsi="Times New Roman" w:cs="Times New Roman"/>
          <w:sz w:val="16"/>
          <w:szCs w:val="16"/>
          <w:lang w:val="en-AU"/>
        </w:rPr>
        <w:t xml:space="preserve"> (15) days free of the liquidated damages, provided that the Vendor informs HPC in writing of such failure at least seven (7) days prior to the Delivery Date. After such period, if the Vendor still cannot complete the delivery according to the Contract, the Vendor will be charged with the liquidated damages for such fifteen (15) days instantly.</w:t>
      </w:r>
    </w:p>
    <w:p w14:paraId="63900853"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lang w:val="en-AU"/>
        </w:rPr>
      </w:pPr>
      <w:r w:rsidRPr="00072E75">
        <w:rPr>
          <w:rFonts w:ascii="Times New Roman" w:eastAsia="Calibri" w:hAnsi="Times New Roman" w:cs="Times New Roman"/>
          <w:sz w:val="16"/>
          <w:szCs w:val="16"/>
        </w:rPr>
        <w:t>The Vendor must pay the accrued liquidated damages to HPC as notified in writing by HPC.</w:t>
      </w:r>
    </w:p>
    <w:p w14:paraId="279C4E51"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lang w:val="en-AU"/>
        </w:rPr>
      </w:pPr>
      <w:r w:rsidRPr="00072E75">
        <w:rPr>
          <w:rFonts w:ascii="Times New Roman" w:eastAsia="Calibri" w:hAnsi="Times New Roman" w:cs="Times New Roman"/>
          <w:b/>
          <w:bCs/>
          <w:sz w:val="16"/>
          <w:szCs w:val="16"/>
          <w:u w:val="single"/>
          <w:lang w:val="en-AU"/>
        </w:rPr>
        <w:lastRenderedPageBreak/>
        <w:t>Clause 13: Indemnity</w:t>
      </w:r>
    </w:p>
    <w:p w14:paraId="32753E10"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lang w:val="en-AU"/>
        </w:rPr>
      </w:pPr>
      <w:r w:rsidRPr="00072E75">
        <w:rPr>
          <w:rFonts w:ascii="Times New Roman" w:eastAsia="Calibri" w:hAnsi="Times New Roman" w:cs="Times New Roman"/>
          <w:sz w:val="16"/>
          <w:szCs w:val="16"/>
          <w:lang w:val="en-AU"/>
        </w:rPr>
        <w:t xml:space="preserve">The Vendor shall indemnify, defend, and hold harmless HPC, its officers, agents, subcontractors, contractors, directors, employees, successors and assigns from and against </w:t>
      </w:r>
      <w:proofErr w:type="gramStart"/>
      <w:r w:rsidRPr="00072E75">
        <w:rPr>
          <w:rFonts w:ascii="Times New Roman" w:eastAsia="Calibri" w:hAnsi="Times New Roman" w:cs="Times New Roman"/>
          <w:sz w:val="16"/>
          <w:szCs w:val="16"/>
          <w:lang w:val="en-AU"/>
        </w:rPr>
        <w:t>any and all</w:t>
      </w:r>
      <w:proofErr w:type="gramEnd"/>
      <w:r w:rsidRPr="00072E75">
        <w:rPr>
          <w:rFonts w:ascii="Times New Roman" w:eastAsia="Calibri" w:hAnsi="Times New Roman" w:cs="Times New Roman"/>
          <w:sz w:val="16"/>
          <w:szCs w:val="16"/>
          <w:lang w:val="en-AU"/>
        </w:rPr>
        <w:t xml:space="preserve"> liabilities, claims, losses, damages, penalties, costs and expenses of any kind (including without limitation to replacement cost, transport cost, reasonable attorney fees and court costs) suffered by HPC as a result of or in connection with: </w:t>
      </w:r>
    </w:p>
    <w:p w14:paraId="56DAADF9"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lang w:val="en-AU"/>
        </w:rPr>
      </w:pPr>
      <w:r w:rsidRPr="00072E75">
        <w:rPr>
          <w:rFonts w:ascii="Times New Roman" w:eastAsia="Calibri" w:hAnsi="Times New Roman" w:cs="Times New Roman"/>
          <w:sz w:val="16"/>
          <w:szCs w:val="16"/>
          <w:lang w:val="en-AU"/>
        </w:rPr>
        <w:t xml:space="preserve">(a) any breach of the Contract by the Vendor, its employee, personnel, agent, or subcontractor, including delivery of non-compliant </w:t>
      </w:r>
      <w:proofErr w:type="gramStart"/>
      <w:r w:rsidRPr="00072E75">
        <w:rPr>
          <w:rFonts w:ascii="Times New Roman" w:eastAsia="Calibri" w:hAnsi="Times New Roman" w:cs="Times New Roman"/>
          <w:sz w:val="16"/>
          <w:szCs w:val="16"/>
          <w:lang w:val="en-AU"/>
        </w:rPr>
        <w:t>goods;</w:t>
      </w:r>
      <w:proofErr w:type="gramEnd"/>
      <w:r w:rsidRPr="00072E75">
        <w:rPr>
          <w:rFonts w:ascii="Times New Roman" w:eastAsia="Calibri" w:hAnsi="Times New Roman" w:cs="Times New Roman"/>
          <w:sz w:val="16"/>
          <w:szCs w:val="16"/>
          <w:lang w:val="en-AU"/>
        </w:rPr>
        <w:t xml:space="preserve"> </w:t>
      </w:r>
    </w:p>
    <w:p w14:paraId="1E511236"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lang w:val="en-AU"/>
        </w:rPr>
        <w:t xml:space="preserve">(b) </w:t>
      </w:r>
      <w:r w:rsidRPr="00072E75">
        <w:rPr>
          <w:rFonts w:ascii="Times New Roman" w:eastAsia="Calibri" w:hAnsi="Times New Roman" w:cs="Times New Roman"/>
          <w:bCs/>
          <w:sz w:val="16"/>
          <w:szCs w:val="16"/>
        </w:rPr>
        <w:t xml:space="preserve">any actual or alleged infringement of Intellectual Property Rights or violation of other proprietary right or other litigation or threatened litigation of any kind in connection with any of the </w:t>
      </w:r>
      <w:proofErr w:type="gramStart"/>
      <w:r w:rsidRPr="00072E75">
        <w:rPr>
          <w:rFonts w:ascii="Times New Roman" w:eastAsia="Calibri" w:hAnsi="Times New Roman" w:cs="Times New Roman"/>
          <w:bCs/>
          <w:sz w:val="16"/>
          <w:szCs w:val="16"/>
        </w:rPr>
        <w:t>Goods;</w:t>
      </w:r>
      <w:proofErr w:type="gramEnd"/>
      <w:r w:rsidRPr="00072E75">
        <w:rPr>
          <w:rFonts w:ascii="Times New Roman" w:eastAsia="Calibri" w:hAnsi="Times New Roman" w:cs="Times New Roman"/>
          <w:sz w:val="16"/>
          <w:szCs w:val="16"/>
        </w:rPr>
        <w:t xml:space="preserve"> </w:t>
      </w:r>
    </w:p>
    <w:p w14:paraId="2734528C"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(c) any actual or alleged injury to persons (including death) or property resulting from the contemplated or foreseeable handling or use of the </w:t>
      </w:r>
      <w:proofErr w:type="gramStart"/>
      <w:r w:rsidRPr="00072E75">
        <w:rPr>
          <w:rFonts w:ascii="Times New Roman" w:eastAsia="Calibri" w:hAnsi="Times New Roman" w:cs="Times New Roman"/>
          <w:sz w:val="16"/>
          <w:szCs w:val="16"/>
        </w:rPr>
        <w:t>Goods;</w:t>
      </w:r>
      <w:proofErr w:type="gramEnd"/>
    </w:p>
    <w:p w14:paraId="1D4F8FCA"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(d) any other negligence, willful misconduct, misrepresentation, fraud, violation of law, or other wrongdoing by Vendor, including its employees, personnel, agents, or subcontractors in performing the obligation under the Contract; and</w:t>
      </w:r>
    </w:p>
    <w:p w14:paraId="104C0470" w14:textId="77777777" w:rsidR="00881AD3" w:rsidRPr="00072E75" w:rsidRDefault="00881AD3" w:rsidP="00881AD3">
      <w:pPr>
        <w:widowControl w:val="0"/>
        <w:spacing w:before="0" w:after="0" w:line="256" w:lineRule="auto"/>
        <w:jc w:val="both"/>
        <w:rPr>
          <w:rFonts w:ascii="Times New Roman" w:eastAsia="Calibri" w:hAnsi="Times New Roman" w:cs="Times New Roman"/>
          <w:bCs/>
          <w:sz w:val="16"/>
          <w:szCs w:val="16"/>
        </w:rPr>
      </w:pPr>
      <w:r w:rsidRPr="00072E75">
        <w:rPr>
          <w:rFonts w:ascii="Times New Roman" w:eastAsia="Calibri" w:hAnsi="Times New Roman" w:cs="Times New Roman"/>
          <w:sz w:val="16"/>
          <w:szCs w:val="16"/>
        </w:rPr>
        <w:t>(e) any defects in the Good</w:t>
      </w:r>
      <w:r w:rsidRPr="00072E75">
        <w:rPr>
          <w:rFonts w:ascii="Times New Roman" w:eastAsia="Calibri" w:hAnsi="Times New Roman" w:cs="Angsana New"/>
          <w:sz w:val="16"/>
        </w:rPr>
        <w:t>s</w:t>
      </w:r>
      <w:r w:rsidRPr="00072E75">
        <w:rPr>
          <w:rFonts w:ascii="Times New Roman" w:eastAsia="Calibri" w:hAnsi="Times New Roman" w:cs="Times New Roman"/>
          <w:bCs/>
          <w:sz w:val="16"/>
          <w:szCs w:val="16"/>
        </w:rPr>
        <w:t xml:space="preserve">. </w:t>
      </w:r>
    </w:p>
    <w:p w14:paraId="4F52FE2D"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lang w:val="en-AU"/>
        </w:rPr>
      </w:pPr>
      <w:r w:rsidRPr="00072E75">
        <w:rPr>
          <w:rFonts w:ascii="Times New Roman" w:eastAsia="Calibri" w:hAnsi="Times New Roman" w:cs="Times New Roman"/>
          <w:sz w:val="16"/>
          <w:szCs w:val="16"/>
          <w:lang w:val="en-AU"/>
        </w:rPr>
        <w:t>This Clause shall survive the termination of this Contract.</w:t>
      </w:r>
    </w:p>
    <w:p w14:paraId="3DEDD4BF" w14:textId="77777777" w:rsidR="00881AD3" w:rsidRPr="00072E75" w:rsidRDefault="00881AD3" w:rsidP="00881AD3">
      <w:pPr>
        <w:widowControl w:val="0"/>
        <w:spacing w:before="0" w:after="0" w:line="256" w:lineRule="auto"/>
        <w:ind w:left="720" w:hanging="720"/>
        <w:jc w:val="both"/>
        <w:rPr>
          <w:rFonts w:ascii="Times New Roman" w:eastAsia="Calibri" w:hAnsi="Times New Roman" w:cs="Cordia New"/>
          <w:b/>
          <w:bCs/>
          <w:sz w:val="16"/>
          <w:szCs w:val="16"/>
          <w:u w:val="single"/>
          <w:lang w:val="en-AU"/>
        </w:rPr>
      </w:pPr>
      <w:r w:rsidRPr="00072E75">
        <w:rPr>
          <w:rFonts w:ascii="Times New Roman" w:eastAsia="Calibri" w:hAnsi="Times New Roman" w:cs="Times New Roman"/>
          <w:b/>
          <w:bCs/>
          <w:sz w:val="16"/>
          <w:szCs w:val="16"/>
          <w:u w:val="single"/>
          <w:lang w:val="en-AU"/>
        </w:rPr>
        <w:t>Clause 14: Termination</w:t>
      </w:r>
    </w:p>
    <w:p w14:paraId="68077967"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lang w:val="en-AU"/>
        </w:rPr>
      </w:pPr>
      <w:r w:rsidRPr="00072E75">
        <w:rPr>
          <w:rFonts w:ascii="Times New Roman" w:eastAsia="Calibri" w:hAnsi="Times New Roman" w:cs="Times New Roman"/>
          <w:sz w:val="16"/>
          <w:szCs w:val="16"/>
          <w:lang w:val="en-AU"/>
        </w:rPr>
        <w:t>HPC may terminate the Contract in any of the following events:</w:t>
      </w:r>
    </w:p>
    <w:p w14:paraId="01C95258" w14:textId="77777777" w:rsidR="00881AD3" w:rsidRPr="00072E75" w:rsidRDefault="00881AD3">
      <w:pPr>
        <w:widowControl w:val="0"/>
        <w:numPr>
          <w:ilvl w:val="0"/>
          <w:numId w:val="57"/>
        </w:numPr>
        <w:spacing w:before="0" w:after="0" w:line="256" w:lineRule="auto"/>
        <w:ind w:left="360"/>
        <w:contextualSpacing/>
        <w:jc w:val="both"/>
        <w:rPr>
          <w:rFonts w:ascii="Times New Roman" w:eastAsia="Calibri" w:hAnsi="Times New Roman" w:cs="Times New Roman"/>
          <w:sz w:val="16"/>
          <w:szCs w:val="16"/>
          <w:lang w:val="en-AU"/>
        </w:rPr>
      </w:pPr>
      <w:r w:rsidRPr="00072E75">
        <w:rPr>
          <w:rFonts w:ascii="Times New Roman" w:eastAsia="Calibri" w:hAnsi="Times New Roman" w:cs="Times New Roman"/>
          <w:sz w:val="16"/>
          <w:szCs w:val="16"/>
          <w:lang w:val="en-AU"/>
        </w:rPr>
        <w:t xml:space="preserve">the Vendor is in breach of any obligation under the Contract, and such breach is not remedied within seven (7) </w:t>
      </w:r>
      <w:proofErr w:type="gramStart"/>
      <w:r w:rsidRPr="00072E75">
        <w:rPr>
          <w:rFonts w:ascii="Times New Roman" w:eastAsia="Calibri" w:hAnsi="Times New Roman" w:cs="Times New Roman"/>
          <w:sz w:val="16"/>
          <w:szCs w:val="16"/>
          <w:lang w:val="en-AU"/>
        </w:rPr>
        <w:t>days</w:t>
      </w:r>
      <w:proofErr w:type="gramEnd"/>
      <w:r w:rsidRPr="00072E75">
        <w:rPr>
          <w:rFonts w:ascii="Times New Roman" w:eastAsia="Calibri" w:hAnsi="Times New Roman" w:cs="Times New Roman"/>
          <w:sz w:val="16"/>
          <w:szCs w:val="16"/>
          <w:lang w:val="en-AU"/>
        </w:rPr>
        <w:t xml:space="preserve"> or any other period specified by HPC following the Vendor's receipt of the notice given by HPC;</w:t>
      </w:r>
    </w:p>
    <w:p w14:paraId="236898FE" w14:textId="77777777" w:rsidR="00881AD3" w:rsidRPr="00072E75" w:rsidRDefault="00881AD3">
      <w:pPr>
        <w:widowControl w:val="0"/>
        <w:numPr>
          <w:ilvl w:val="0"/>
          <w:numId w:val="57"/>
        </w:numPr>
        <w:spacing w:before="0" w:after="0" w:line="256" w:lineRule="auto"/>
        <w:ind w:left="360"/>
        <w:contextualSpacing/>
        <w:jc w:val="both"/>
        <w:rPr>
          <w:rFonts w:ascii="Times New Roman" w:eastAsia="Calibri" w:hAnsi="Times New Roman" w:cs="Times New Roman"/>
          <w:sz w:val="16"/>
          <w:szCs w:val="16"/>
          <w:lang w:val="en-AU"/>
        </w:rPr>
      </w:pPr>
      <w:r w:rsidRPr="00072E75">
        <w:rPr>
          <w:rFonts w:ascii="Times New Roman" w:eastAsia="Calibri" w:hAnsi="Times New Roman" w:cs="Times New Roman"/>
          <w:sz w:val="16"/>
          <w:szCs w:val="16"/>
        </w:rPr>
        <w:t>the Vendor fails to deliver the Goods to the Delivery Address by the Delivery Date when HPC has become entitled to the maximum amount of the delay liquidated damages under Clause 12; or</w:t>
      </w:r>
    </w:p>
    <w:p w14:paraId="7EC20364" w14:textId="77777777" w:rsidR="00881AD3" w:rsidRPr="00072E75" w:rsidRDefault="00881AD3">
      <w:pPr>
        <w:widowControl w:val="0"/>
        <w:numPr>
          <w:ilvl w:val="0"/>
          <w:numId w:val="57"/>
        </w:numPr>
        <w:spacing w:before="0" w:after="0" w:line="256" w:lineRule="auto"/>
        <w:ind w:left="360"/>
        <w:contextualSpacing/>
        <w:jc w:val="both"/>
        <w:rPr>
          <w:rFonts w:ascii="Times New Roman" w:eastAsia="Calibri" w:hAnsi="Times New Roman" w:cs="Times New Roman"/>
          <w:sz w:val="16"/>
          <w:szCs w:val="16"/>
          <w:lang w:val="en-AU"/>
        </w:rPr>
      </w:pPr>
      <w:r w:rsidRPr="00072E75">
        <w:rPr>
          <w:rFonts w:ascii="Times New Roman" w:eastAsia="Calibri" w:hAnsi="Times New Roman" w:cs="Times New Roman"/>
          <w:sz w:val="16"/>
          <w:szCs w:val="16"/>
        </w:rPr>
        <w:t xml:space="preserve">the Vendor is subject to any receivership, becomes bankrupt or insolvent, or is in liquidation, winding up or reorganization </w:t>
      </w:r>
      <w:proofErr w:type="gramStart"/>
      <w:r w:rsidRPr="00072E75">
        <w:rPr>
          <w:rFonts w:ascii="Times New Roman" w:eastAsia="Calibri" w:hAnsi="Times New Roman" w:cs="Times New Roman"/>
          <w:sz w:val="16"/>
          <w:szCs w:val="16"/>
        </w:rPr>
        <w:t>procedures;</w:t>
      </w:r>
      <w:proofErr w:type="gramEnd"/>
    </w:p>
    <w:p w14:paraId="7409103B"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lang w:val="en-AU"/>
        </w:rPr>
      </w:pPr>
      <w:r w:rsidRPr="00072E75">
        <w:rPr>
          <w:rFonts w:ascii="Times New Roman" w:eastAsia="Calibri" w:hAnsi="Times New Roman" w:cs="Times New Roman"/>
          <w:sz w:val="16"/>
          <w:szCs w:val="16"/>
          <w:lang w:val="en-AU"/>
        </w:rPr>
        <w:t>The termination of the Contract is without prejudice to the right of HPC to claim in respect of the liabilities of the Vendor under the Contract that accrue up to the termination date.</w:t>
      </w:r>
    </w:p>
    <w:p w14:paraId="1AC09FD9"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lang w:val="en-AU"/>
        </w:rPr>
      </w:pPr>
      <w:r w:rsidRPr="00072E75">
        <w:rPr>
          <w:rFonts w:ascii="Times New Roman" w:eastAsia="Calibri" w:hAnsi="Times New Roman" w:cs="Times New Roman"/>
          <w:b/>
          <w:bCs/>
          <w:sz w:val="16"/>
          <w:szCs w:val="16"/>
          <w:u w:val="single"/>
          <w:lang w:val="en-AU"/>
        </w:rPr>
        <w:t>Clause 15: Force Majeure</w:t>
      </w:r>
    </w:p>
    <w:p w14:paraId="6AC0F769"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lang w:val="en-AU"/>
        </w:rPr>
      </w:pPr>
      <w:r w:rsidRPr="00072E75">
        <w:rPr>
          <w:rFonts w:ascii="Times New Roman" w:eastAsia="Calibri" w:hAnsi="Times New Roman" w:cs="Times New Roman"/>
          <w:sz w:val="16"/>
          <w:szCs w:val="16"/>
          <w:lang w:val="en-AU"/>
        </w:rPr>
        <w:t xml:space="preserve">Neither Party shall be liable for any failure to perform its obligations under the Contract to the extent that such failure is caused by Force Majeure; provided that such affected Party must inform other Party in writing of the Force Majeure event and its effect on the performance under the Contract within seven (7) days from the date that the affected Party becomes aware or should become aware of such Force Majeure. If the affected Party fails to do so, </w:t>
      </w:r>
      <w:proofErr w:type="gramStart"/>
      <w:r w:rsidRPr="00072E75">
        <w:rPr>
          <w:rFonts w:ascii="Times New Roman" w:eastAsia="Calibri" w:hAnsi="Times New Roman" w:cs="Times New Roman"/>
          <w:sz w:val="16"/>
          <w:szCs w:val="16"/>
          <w:lang w:val="en-AU"/>
        </w:rPr>
        <w:t>no any</w:t>
      </w:r>
      <w:proofErr w:type="gramEnd"/>
      <w:r w:rsidRPr="00072E75">
        <w:rPr>
          <w:rFonts w:ascii="Times New Roman" w:eastAsia="Calibri" w:hAnsi="Times New Roman" w:cs="Times New Roman"/>
          <w:sz w:val="16"/>
          <w:szCs w:val="16"/>
          <w:lang w:val="en-AU"/>
        </w:rPr>
        <w:t xml:space="preserve"> extension of time in connection with such Force Majeure shall be allowed.</w:t>
      </w:r>
    </w:p>
    <w:p w14:paraId="07E05E1A"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lang w:val="en-AU"/>
        </w:rPr>
      </w:pPr>
      <w:r w:rsidRPr="00072E75">
        <w:rPr>
          <w:rFonts w:ascii="Times New Roman" w:eastAsia="Calibri" w:hAnsi="Times New Roman" w:cs="Times New Roman"/>
          <w:sz w:val="16"/>
          <w:szCs w:val="16"/>
          <w:lang w:val="en-AU"/>
        </w:rPr>
        <w:t>If the Force Majeure continues for a period of thirty (30) consecutive days or more, either Party may terminate the Contract upon giving the other Party written notice of termination. The termination shall be without prejudice to the accrued rights of the Parties.</w:t>
      </w:r>
    </w:p>
    <w:p w14:paraId="4586AE96"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lang w:val="en-AU"/>
        </w:rPr>
      </w:pPr>
      <w:r w:rsidRPr="00072E75">
        <w:rPr>
          <w:rFonts w:ascii="Times New Roman" w:eastAsia="Calibri" w:hAnsi="Times New Roman" w:cs="Times New Roman"/>
          <w:b/>
          <w:bCs/>
          <w:sz w:val="16"/>
          <w:szCs w:val="16"/>
          <w:u w:val="single"/>
          <w:lang w:val="en-AU"/>
        </w:rPr>
        <w:t>Clause 16: Notice</w:t>
      </w:r>
    </w:p>
    <w:p w14:paraId="5AE49199"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lang w:val="en-AU"/>
        </w:rPr>
        <w:t xml:space="preserve">Where any notice is to be given to the Vendor under the Contract, such notice shall be submitted to the address and </w:t>
      </w:r>
      <w:r w:rsidRPr="00072E75">
        <w:rPr>
          <w:rFonts w:ascii="Times New Roman" w:eastAsia="Calibri" w:hAnsi="Times New Roman" w:cs="Times New Roman"/>
          <w:sz w:val="16"/>
          <w:szCs w:val="16"/>
        </w:rPr>
        <w:t xml:space="preserve">to the person stated in the PO, provided that Vendor hereby confirms that such address is </w:t>
      </w:r>
      <w:proofErr w:type="gramStart"/>
      <w:r w:rsidRPr="00072E75">
        <w:rPr>
          <w:rFonts w:ascii="Times New Roman" w:eastAsia="Calibri" w:hAnsi="Times New Roman" w:cs="Times New Roman"/>
          <w:sz w:val="16"/>
          <w:szCs w:val="16"/>
        </w:rPr>
        <w:t>affirmed</w:t>
      </w:r>
      <w:proofErr w:type="gramEnd"/>
      <w:r w:rsidRPr="00072E75">
        <w:rPr>
          <w:rFonts w:ascii="Times New Roman" w:eastAsia="Calibri" w:hAnsi="Times New Roman" w:cs="Times New Roman"/>
          <w:sz w:val="16"/>
          <w:szCs w:val="16"/>
        </w:rPr>
        <w:t xml:space="preserve"> and such person is authorized as a legal representative of Vendor. The Vendor is obligated to provide HPC with evidence of such legal representative such as recent power of attorney, and/or registered company certificate, upon HPC's request.</w:t>
      </w:r>
    </w:p>
    <w:p w14:paraId="0DB28402" w14:textId="77777777" w:rsidR="00881AD3" w:rsidRPr="00072E75" w:rsidRDefault="00881AD3" w:rsidP="00881AD3">
      <w:pPr>
        <w:widowControl w:val="0"/>
        <w:spacing w:before="0" w:after="0" w:line="256" w:lineRule="auto"/>
        <w:jc w:val="thaiDistribute"/>
        <w:rPr>
          <w:rFonts w:ascii="Times New Roman" w:eastAsia="Calibri" w:hAnsi="Times New Roman" w:cs="Times New Roman"/>
          <w:sz w:val="16"/>
          <w:szCs w:val="16"/>
        </w:rPr>
      </w:pPr>
      <w:r w:rsidRPr="00072E75">
        <w:rPr>
          <w:rFonts w:ascii="Times New Roman" w:eastAsia="Calibri" w:hAnsi="Times New Roman" w:cs="Times New Roman"/>
          <w:sz w:val="16"/>
          <w:szCs w:val="16"/>
        </w:rPr>
        <w:t>Where any notice is to be given to HPC under the Contract, such notice shall be submitted to the address and to the person as stated in ‘Managing Director’ field in PO.</w:t>
      </w:r>
    </w:p>
    <w:p w14:paraId="147F0A02" w14:textId="77777777" w:rsidR="00881AD3" w:rsidRPr="00072E75" w:rsidRDefault="00881AD3" w:rsidP="00881AD3">
      <w:pPr>
        <w:widowControl w:val="0"/>
        <w:spacing w:before="0" w:after="0" w:line="256" w:lineRule="auto"/>
        <w:jc w:val="thaiDistribute"/>
        <w:rPr>
          <w:rFonts w:ascii="Times New Roman" w:eastAsia="Calibri" w:hAnsi="Times New Roman" w:cs="Cordia New"/>
          <w:sz w:val="16"/>
          <w:szCs w:val="16"/>
        </w:rPr>
      </w:pPr>
      <w:r w:rsidRPr="00072E75">
        <w:rPr>
          <w:rFonts w:ascii="Times New Roman" w:eastAsia="Calibri" w:hAnsi="Times New Roman" w:cs="Cordia New"/>
          <w:sz w:val="16"/>
          <w:szCs w:val="16"/>
        </w:rPr>
        <w:t xml:space="preserve">Notices shall be deemed to have been duly delivered on the day on which </w:t>
      </w:r>
      <w:proofErr w:type="gramStart"/>
      <w:r w:rsidRPr="00072E75">
        <w:rPr>
          <w:rFonts w:ascii="Times New Roman" w:eastAsia="Calibri" w:hAnsi="Times New Roman" w:cs="Cordia New"/>
          <w:sz w:val="16"/>
          <w:szCs w:val="16"/>
        </w:rPr>
        <w:t>it was</w:t>
      </w:r>
      <w:proofErr w:type="gramEnd"/>
      <w:r w:rsidRPr="00072E75">
        <w:rPr>
          <w:rFonts w:ascii="Times New Roman" w:eastAsia="Calibri" w:hAnsi="Times New Roman" w:cs="Cordia New"/>
          <w:sz w:val="16"/>
          <w:szCs w:val="16"/>
        </w:rPr>
        <w:t xml:space="preserve"> served by hand, or transmitted by electronic mail, or if delivered by registered postal services, when </w:t>
      </w:r>
      <w:proofErr w:type="gramStart"/>
      <w:r w:rsidRPr="00072E75">
        <w:rPr>
          <w:rFonts w:ascii="Times New Roman" w:eastAsia="Calibri" w:hAnsi="Times New Roman" w:cs="Cordia New"/>
          <w:sz w:val="16"/>
          <w:szCs w:val="16"/>
        </w:rPr>
        <w:t>actually delivered</w:t>
      </w:r>
      <w:proofErr w:type="gramEnd"/>
      <w:r w:rsidRPr="00072E75">
        <w:rPr>
          <w:rFonts w:ascii="Times New Roman" w:eastAsia="Calibri" w:hAnsi="Times New Roman" w:cs="Cordia New"/>
          <w:sz w:val="16"/>
          <w:szCs w:val="16"/>
        </w:rPr>
        <w:t xml:space="preserve"> to the relevant address.</w:t>
      </w:r>
    </w:p>
    <w:p w14:paraId="68AFBAED"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lang w:val="en-AU"/>
        </w:rPr>
      </w:pPr>
      <w:r w:rsidRPr="00072E75">
        <w:rPr>
          <w:rFonts w:ascii="Times New Roman" w:eastAsia="Calibri" w:hAnsi="Times New Roman" w:cs="Times New Roman"/>
          <w:b/>
          <w:bCs/>
          <w:sz w:val="16"/>
          <w:szCs w:val="16"/>
          <w:u w:val="single"/>
          <w:lang w:val="en-AU"/>
        </w:rPr>
        <w:t xml:space="preserve">Clause 17: Performance Security </w:t>
      </w:r>
    </w:p>
    <w:p w14:paraId="38A30BE3" w14:textId="77777777" w:rsidR="00881AD3" w:rsidRPr="00072E75" w:rsidRDefault="00881AD3" w:rsidP="00881AD3">
      <w:pPr>
        <w:spacing w:before="0" w:after="0" w:line="256" w:lineRule="auto"/>
        <w:contextualSpacing/>
        <w:jc w:val="both"/>
        <w:rPr>
          <w:rFonts w:ascii="Times New Roman" w:eastAsia="Calibri" w:hAnsi="Times New Roman" w:cs="Times New Roman"/>
          <w:sz w:val="16"/>
          <w:szCs w:val="16"/>
        </w:rPr>
      </w:pPr>
      <w:r w:rsidRPr="00072E75">
        <w:rPr>
          <w:rFonts w:ascii="Times New Roman" w:eastAsia="Calibri" w:hAnsi="Times New Roman" w:cs="Times New Roman"/>
          <w:sz w:val="16"/>
          <w:szCs w:val="16"/>
          <w:lang w:val="en-AU"/>
        </w:rPr>
        <w:t xml:space="preserve">Unless otherwise </w:t>
      </w:r>
      <w:r w:rsidRPr="00072E75">
        <w:rPr>
          <w:rFonts w:ascii="Times New Roman" w:eastAsia="Calibri" w:hAnsi="Times New Roman" w:cs="Times New Roman"/>
          <w:sz w:val="16"/>
          <w:szCs w:val="16"/>
        </w:rPr>
        <w:t>stated in the PO</w:t>
      </w:r>
      <w:r w:rsidRPr="00072E75">
        <w:rPr>
          <w:rFonts w:ascii="Times New Roman" w:eastAsia="Calibri" w:hAnsi="Times New Roman" w:cs="Times New Roman"/>
          <w:sz w:val="16"/>
          <w:szCs w:val="16"/>
          <w:lang w:val="en-AU"/>
        </w:rPr>
        <w:t xml:space="preserve">, in the event where the </w:t>
      </w:r>
      <w:r w:rsidRPr="00072E75">
        <w:rPr>
          <w:rFonts w:ascii="Times New Roman" w:eastAsia="Calibri" w:hAnsi="Times New Roman" w:cs="Angsana New"/>
          <w:sz w:val="16"/>
        </w:rPr>
        <w:t>Vendor</w:t>
      </w:r>
      <w:r w:rsidRPr="00072E75">
        <w:rPr>
          <w:rFonts w:ascii="Times New Roman" w:eastAsia="Calibri" w:hAnsi="Times New Roman" w:cs="Times New Roman"/>
          <w:sz w:val="16"/>
          <w:szCs w:val="16"/>
          <w:lang w:val="en-AU"/>
        </w:rPr>
        <w:t xml:space="preserve"> is obligated to arrange and deliver the Performance Security to secure its obligations under the Contract, such Performance Security shall be in accordance with the conditions </w:t>
      </w:r>
      <w:r w:rsidRPr="00072E75">
        <w:rPr>
          <w:rFonts w:ascii="Times New Roman" w:eastAsia="Calibri" w:hAnsi="Times New Roman" w:cs="Times New Roman"/>
          <w:sz w:val="16"/>
          <w:szCs w:val="16"/>
        </w:rPr>
        <w:t>specified in Attachment 1.</w:t>
      </w:r>
    </w:p>
    <w:p w14:paraId="620BCB9E" w14:textId="77777777" w:rsidR="00881AD3" w:rsidRPr="00072E75" w:rsidRDefault="00881AD3" w:rsidP="00881AD3">
      <w:pPr>
        <w:spacing w:before="0" w:after="0" w:line="256" w:lineRule="auto"/>
        <w:jc w:val="both"/>
        <w:rPr>
          <w:rFonts w:ascii="Times New Roman" w:eastAsia="Calibri" w:hAnsi="Times New Roman" w:cs="Cordia New"/>
          <w:sz w:val="16"/>
          <w:szCs w:val="16"/>
        </w:rPr>
      </w:pPr>
      <w:proofErr w:type="gramStart"/>
      <w:r w:rsidRPr="00072E75">
        <w:rPr>
          <w:rFonts w:ascii="Times New Roman" w:eastAsia="Calibri" w:hAnsi="Times New Roman" w:cs="Times New Roman"/>
          <w:sz w:val="16"/>
          <w:szCs w:val="16"/>
        </w:rPr>
        <w:t>In the event that</w:t>
      </w:r>
      <w:proofErr w:type="gramEnd"/>
      <w:r w:rsidRPr="00072E75">
        <w:rPr>
          <w:rFonts w:ascii="Times New Roman" w:eastAsia="Calibri" w:hAnsi="Times New Roman" w:cs="Times New Roman"/>
          <w:sz w:val="16"/>
          <w:szCs w:val="16"/>
        </w:rPr>
        <w:t xml:space="preserve"> the Performance Security is issued with a fixed expiry date and such expiry date may occur prior to the end of the period of cover to be provided in the relevant Performance Security, the Vendor shall ensure that the expiry date under the applicable Performance Security is extended to the end of relevant period or deliver a replacement Performance Security to cover such period.</w:t>
      </w:r>
    </w:p>
    <w:p w14:paraId="798F6987" w14:textId="77777777" w:rsidR="00881AD3" w:rsidRPr="00072E75" w:rsidRDefault="00881AD3" w:rsidP="00881AD3">
      <w:pPr>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Such extended or replacement Performance Security shall be duly executed and delivered to HPC no later than thirty (30) days before the relevant expiry date. Any expiry date under the Performance Security or an extension or replacement thereof shall be without prejudice to existing claim made under such Performance Security.</w:t>
      </w:r>
    </w:p>
    <w:p w14:paraId="0DD046EC" w14:textId="77777777" w:rsidR="00881AD3" w:rsidRPr="00072E75" w:rsidRDefault="00881AD3" w:rsidP="00881AD3">
      <w:pPr>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 xml:space="preserve">If the Vendor fails to provide an extension or replacement of the Performance Security, HPC shall be entitled to draw down the full amount of available amount outstanding under such Performance Security and to hold the funds drawn down as a security for compliance by Vendor with its obligations and liabilities under this Contract. </w:t>
      </w:r>
    </w:p>
    <w:p w14:paraId="0A3D8E59" w14:textId="77777777" w:rsidR="00881AD3" w:rsidRPr="00072E75" w:rsidRDefault="00881AD3" w:rsidP="00881AD3">
      <w:pPr>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HPC shall be entitled to make </w:t>
      </w:r>
      <w:proofErr w:type="gramStart"/>
      <w:r w:rsidRPr="00072E75">
        <w:rPr>
          <w:rFonts w:ascii="Times New Roman" w:eastAsia="Calibri" w:hAnsi="Times New Roman" w:cs="Times New Roman"/>
          <w:sz w:val="16"/>
          <w:szCs w:val="16"/>
        </w:rPr>
        <w:t>deduction</w:t>
      </w:r>
      <w:proofErr w:type="gramEnd"/>
      <w:r w:rsidRPr="00072E75">
        <w:rPr>
          <w:rFonts w:ascii="Times New Roman" w:eastAsia="Calibri" w:hAnsi="Times New Roman" w:cs="Times New Roman"/>
          <w:sz w:val="16"/>
          <w:szCs w:val="16"/>
        </w:rPr>
        <w:t xml:space="preserve"> against the amounts so held in respect of any claims for which it would have been entitled to call against such extended or replacement Performance Security. The remaining balance of such amounts so held shall be returned to the Vendor following the end of the relevant period to be provided in the relevant Performance Security.</w:t>
      </w:r>
    </w:p>
    <w:p w14:paraId="768AB22A" w14:textId="77777777" w:rsidR="00881AD3" w:rsidRPr="00072E75" w:rsidRDefault="00881AD3" w:rsidP="00881AD3">
      <w:pPr>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All fees, taxes and expenses associated with providing, completing, maintaining, replacing, amending and stamping (if applicable) each Performance Security shall be borne by the Vendor.</w:t>
      </w:r>
    </w:p>
    <w:p w14:paraId="41E1DA30"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18: Tax and Duties</w:t>
      </w:r>
    </w:p>
    <w:p w14:paraId="107C30B1"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If applicable, HPC being the importer will have to provide the Vendor with the official documents issued by the government to beneficiate of eventual tax exemption before shipment of the Goods or to settle the import taxes when needed.</w:t>
      </w:r>
    </w:p>
    <w:p w14:paraId="0764B432" w14:textId="77777777" w:rsidR="00881AD3" w:rsidRPr="00072E75" w:rsidRDefault="00881AD3" w:rsidP="00881AD3">
      <w:pPr>
        <w:widowControl w:val="0"/>
        <w:spacing w:before="0" w:after="0" w:line="256" w:lineRule="auto"/>
        <w:jc w:val="both"/>
        <w:rPr>
          <w:rFonts w:ascii="Times New Roman" w:eastAsia="Calibri" w:hAnsi="Times New Roman" w:cs="Cordia New"/>
          <w:bCs/>
          <w:sz w:val="16"/>
          <w:szCs w:val="16"/>
        </w:rPr>
      </w:pPr>
      <w:r w:rsidRPr="00072E75">
        <w:rPr>
          <w:rFonts w:ascii="Times New Roman" w:eastAsia="Calibri" w:hAnsi="Times New Roman" w:cs="Times New Roman"/>
          <w:sz w:val="16"/>
          <w:szCs w:val="16"/>
        </w:rPr>
        <w:t xml:space="preserve">Except the exemption of tax privilege granted by the government of Lao PDR to HPC, the Vendor shall be responsible for any costs and expenses related to the supply of the Goods subject to the </w:t>
      </w:r>
      <w:r w:rsidRPr="00072E75">
        <w:rPr>
          <w:rFonts w:ascii="Times New Roman" w:eastAsia="Calibri" w:hAnsi="Times New Roman" w:cs="Times New Roman"/>
          <w:bCs/>
          <w:sz w:val="16"/>
          <w:szCs w:val="16"/>
        </w:rPr>
        <w:t>Applicable Incoterms.</w:t>
      </w:r>
      <w:r w:rsidRPr="00072E75">
        <w:rPr>
          <w:rFonts w:ascii="Cordia New" w:eastAsia="Calibri" w:hAnsi="Cordia New" w:cs="Cordia New"/>
          <w:b/>
          <w:color w:val="FF0000"/>
          <w:sz w:val="16"/>
          <w:szCs w:val="16"/>
          <w:cs/>
        </w:rPr>
        <w:t xml:space="preserve"> </w:t>
      </w:r>
    </w:p>
    <w:p w14:paraId="3D6196FD"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19: Dispute Resolution</w:t>
      </w:r>
    </w:p>
    <w:p w14:paraId="63EA43EC"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Any dispute, controversy, or claim arising out of or in connection with this Contract, including any question regarding its existence, validity, or termination shall be submitted to the competent court of Thailand</w:t>
      </w:r>
    </w:p>
    <w:p w14:paraId="2D3C90AC"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 xml:space="preserve">Notwithstanding the existence of any dispute, each Party shall </w:t>
      </w:r>
      <w:proofErr w:type="gramStart"/>
      <w:r w:rsidRPr="00072E75">
        <w:rPr>
          <w:rFonts w:ascii="Times New Roman" w:eastAsia="Calibri" w:hAnsi="Times New Roman" w:cs="Times New Roman"/>
          <w:sz w:val="16"/>
          <w:szCs w:val="16"/>
        </w:rPr>
        <w:t>at all times</w:t>
      </w:r>
      <w:proofErr w:type="gramEnd"/>
      <w:r w:rsidRPr="00072E75">
        <w:rPr>
          <w:rFonts w:ascii="Times New Roman" w:eastAsia="Calibri" w:hAnsi="Times New Roman" w:cs="Times New Roman"/>
          <w:sz w:val="16"/>
          <w:szCs w:val="16"/>
        </w:rPr>
        <w:t xml:space="preserve"> proceed diligently and in good faith with the performance of its obligations under the Contract not subject to the dispute settlement.</w:t>
      </w:r>
    </w:p>
    <w:p w14:paraId="0786EB75"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20: Independent Vendor</w:t>
      </w:r>
    </w:p>
    <w:p w14:paraId="5E039A3B" w14:textId="77777777" w:rsidR="00881AD3" w:rsidRPr="00072E75" w:rsidRDefault="00881AD3" w:rsidP="00881AD3">
      <w:pPr>
        <w:widowControl w:val="0"/>
        <w:spacing w:before="0" w:after="0" w:line="256" w:lineRule="auto"/>
        <w:jc w:val="thaiDistribute"/>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The Parties acknowledge that the Vendor is an independent supplier in the business of supplying the Goods and is not for any purpose a </w:t>
      </w:r>
      <w:r w:rsidRPr="00072E75">
        <w:rPr>
          <w:rFonts w:ascii="Times New Roman" w:eastAsia="Calibri" w:hAnsi="Times New Roman" w:cs="Times New Roman"/>
          <w:sz w:val="16"/>
          <w:szCs w:val="16"/>
        </w:rPr>
        <w:lastRenderedPageBreak/>
        <w:t>partner, employee, agent or representative of HPC. The Vendor shall not be entitled to bind HPC or pledge the credit of HPC, nor shall the Vendor be entitled to collect or to pay money on behalf of HPC unless expressly authorized by HPC to do so.</w:t>
      </w:r>
    </w:p>
    <w:p w14:paraId="4B40A226" w14:textId="77777777" w:rsidR="00881AD3" w:rsidRPr="00072E75" w:rsidRDefault="00881AD3" w:rsidP="00881AD3">
      <w:pPr>
        <w:widowControl w:val="0"/>
        <w:spacing w:before="0" w:after="0" w:line="256" w:lineRule="auto"/>
        <w:jc w:val="thaiDistribute"/>
        <w:rPr>
          <w:rFonts w:ascii="Times New Roman" w:eastAsia="Calibri" w:hAnsi="Times New Roman" w:cs="Times New Roman"/>
          <w:b/>
          <w:bCs/>
          <w:sz w:val="16"/>
          <w:szCs w:val="16"/>
          <w:u w:val="single"/>
        </w:rPr>
      </w:pPr>
      <w:r w:rsidRPr="00072E75">
        <w:rPr>
          <w:rFonts w:ascii="Times New Roman" w:eastAsia="Calibri" w:hAnsi="Times New Roman" w:cs="Times New Roman"/>
          <w:b/>
          <w:bCs/>
          <w:sz w:val="16"/>
          <w:szCs w:val="16"/>
          <w:u w:val="single"/>
        </w:rPr>
        <w:t>Clause 21: No waiver</w:t>
      </w:r>
    </w:p>
    <w:p w14:paraId="0999680C" w14:textId="77777777" w:rsidR="00881AD3" w:rsidRPr="00072E75" w:rsidRDefault="00881AD3" w:rsidP="00881AD3">
      <w:pPr>
        <w:widowControl w:val="0"/>
        <w:spacing w:before="0" w:after="0" w:line="256" w:lineRule="auto"/>
        <w:jc w:val="thaiDistribute"/>
        <w:rPr>
          <w:rFonts w:ascii="Times New Roman" w:eastAsia="Calibri" w:hAnsi="Times New Roman" w:cs="Cordia New"/>
          <w:sz w:val="16"/>
          <w:szCs w:val="16"/>
        </w:rPr>
      </w:pPr>
      <w:r w:rsidRPr="00072E75">
        <w:rPr>
          <w:rFonts w:ascii="Times New Roman" w:eastAsia="Calibri" w:hAnsi="Times New Roman" w:cs="Cordia New"/>
          <w:sz w:val="16"/>
          <w:szCs w:val="16"/>
        </w:rPr>
        <w:t>Failure by HPC to enforce at any time or for any period any one or more of the terms or conditions in the Contract shall not be a waiver of them or of the right at any time subsequently to enforce all terms and conditions of the Contract.</w:t>
      </w:r>
    </w:p>
    <w:p w14:paraId="5D393879"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22: Severability</w:t>
      </w:r>
    </w:p>
    <w:p w14:paraId="773868EC"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proofErr w:type="gramStart"/>
      <w:r w:rsidRPr="00072E75">
        <w:rPr>
          <w:rFonts w:ascii="Times New Roman" w:eastAsia="Calibri" w:hAnsi="Times New Roman" w:cs="Times New Roman"/>
          <w:sz w:val="16"/>
          <w:szCs w:val="16"/>
        </w:rPr>
        <w:t>In the event that</w:t>
      </w:r>
      <w:proofErr w:type="gramEnd"/>
      <w:r w:rsidRPr="00072E75">
        <w:rPr>
          <w:rFonts w:ascii="Times New Roman" w:eastAsia="Calibri" w:hAnsi="Times New Roman" w:cs="Times New Roman"/>
          <w:sz w:val="16"/>
          <w:szCs w:val="16"/>
        </w:rPr>
        <w:t xml:space="preserve"> any provision of the Contract is void, invalid or unenforceable, both Parties agree that such</w:t>
      </w:r>
      <w:r w:rsidRPr="00072E75">
        <w:rPr>
          <w:rFonts w:ascii="Times New Roman" w:eastAsia="Calibri" w:hAnsi="Times New Roman" w:cs="Cordia New"/>
          <w:sz w:val="22"/>
          <w:szCs w:val="28"/>
        </w:rPr>
        <w:t xml:space="preserve"> </w:t>
      </w:r>
      <w:r w:rsidRPr="00072E75">
        <w:rPr>
          <w:rFonts w:ascii="Times New Roman" w:eastAsia="Calibri" w:hAnsi="Times New Roman" w:cs="Times New Roman"/>
          <w:sz w:val="16"/>
          <w:szCs w:val="16"/>
        </w:rPr>
        <w:t>void, invalid or unenforceable provision shall not affect the validity of any other provision of the Contract.</w:t>
      </w:r>
    </w:p>
    <w:p w14:paraId="4A1E2650"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b/>
          <w:bCs/>
          <w:sz w:val="16"/>
          <w:szCs w:val="16"/>
          <w:u w:val="single"/>
        </w:rPr>
        <w:t>Clause 23: Change in Law</w:t>
      </w:r>
    </w:p>
    <w:p w14:paraId="01B09938"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rPr>
      </w:pPr>
      <w:r w:rsidRPr="00072E75">
        <w:rPr>
          <w:rFonts w:ascii="Times New Roman" w:eastAsia="Calibri" w:hAnsi="Times New Roman" w:cs="Times New Roman"/>
          <w:sz w:val="16"/>
          <w:szCs w:val="16"/>
        </w:rPr>
        <w:t xml:space="preserve">In case of any change-in-law and regulations which any Party perceives to impose material adverse impact on its cost or profit under this Contract (including tax issues other than with respect to corporate income tax), the effected Party shall propose the details of expenses of the amendment or change to the other Party within thirty (30) days along with other details at the request of the other Party. Both Parties shall, in good faith, meet to discuss and resolve </w:t>
      </w:r>
      <w:proofErr w:type="gramStart"/>
      <w:r w:rsidRPr="00072E75">
        <w:rPr>
          <w:rFonts w:ascii="Times New Roman" w:eastAsia="Calibri" w:hAnsi="Times New Roman" w:cs="Times New Roman"/>
          <w:sz w:val="16"/>
          <w:szCs w:val="16"/>
        </w:rPr>
        <w:t>such</w:t>
      </w:r>
      <w:proofErr w:type="gramEnd"/>
      <w:r w:rsidRPr="00072E75">
        <w:rPr>
          <w:rFonts w:ascii="Times New Roman" w:eastAsia="Calibri" w:hAnsi="Times New Roman" w:cs="Times New Roman"/>
          <w:sz w:val="16"/>
          <w:szCs w:val="16"/>
        </w:rPr>
        <w:t xml:space="preserve"> effect of such </w:t>
      </w:r>
      <w:bookmarkStart w:id="173" w:name="_Hlk75267873"/>
      <w:r w:rsidRPr="00072E75">
        <w:rPr>
          <w:rFonts w:ascii="Times New Roman" w:eastAsia="Calibri" w:hAnsi="Times New Roman" w:cs="Times New Roman"/>
          <w:sz w:val="16"/>
          <w:szCs w:val="16"/>
        </w:rPr>
        <w:t>change-in-law</w:t>
      </w:r>
      <w:bookmarkEnd w:id="173"/>
      <w:r w:rsidRPr="00072E75">
        <w:rPr>
          <w:rFonts w:ascii="Times New Roman" w:eastAsia="Calibri" w:hAnsi="Times New Roman" w:cs="Times New Roman"/>
          <w:sz w:val="16"/>
          <w:szCs w:val="16"/>
        </w:rPr>
        <w:t>.</w:t>
      </w:r>
    </w:p>
    <w:p w14:paraId="6EF297C3"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24: Consequential Damages</w:t>
      </w:r>
    </w:p>
    <w:p w14:paraId="6BB50A4D"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 xml:space="preserve">Neither Party shall be liable to the other Party for any indirect, incidental, consequential nor punitive damages </w:t>
      </w:r>
      <w:proofErr w:type="gramStart"/>
      <w:r w:rsidRPr="00072E75">
        <w:rPr>
          <w:rFonts w:ascii="Times New Roman" w:eastAsia="Calibri" w:hAnsi="Times New Roman" w:cs="Times New Roman"/>
          <w:sz w:val="16"/>
          <w:szCs w:val="16"/>
        </w:rPr>
        <w:t>as a result of</w:t>
      </w:r>
      <w:proofErr w:type="gramEnd"/>
      <w:r w:rsidRPr="00072E75">
        <w:rPr>
          <w:rFonts w:ascii="Times New Roman" w:eastAsia="Calibri" w:hAnsi="Times New Roman" w:cs="Times New Roman"/>
          <w:sz w:val="16"/>
          <w:szCs w:val="16"/>
        </w:rPr>
        <w:t xml:space="preserve"> the performance or non-performance of its obligations imposed pursuant to the Contract.</w:t>
      </w:r>
    </w:p>
    <w:p w14:paraId="1B59237C"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25: Assignment and Subcontracting</w:t>
      </w:r>
    </w:p>
    <w:p w14:paraId="45B31B19"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None of the rights and/or obligations accruing hereunder may be assigned, subcontracted or otherwise divested by the Vendor without HPC's prior written consent. Any such consent shall not relieve the Vendor from any liability or obligation under the Contract and the Vendor shall be responsible for the acts, defaults and negligence of its subcontractors, agents, representatives or workmen as fully as if they were the acts, defaults or negligence of Vendor itself.</w:t>
      </w:r>
    </w:p>
    <w:p w14:paraId="032359C3"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rPr>
      </w:pPr>
      <w:r w:rsidRPr="00072E75">
        <w:rPr>
          <w:rFonts w:ascii="Times New Roman" w:eastAsia="Calibri" w:hAnsi="Times New Roman" w:cs="Times New Roman"/>
          <w:b/>
          <w:bCs/>
          <w:sz w:val="16"/>
          <w:szCs w:val="16"/>
          <w:u w:val="single"/>
        </w:rPr>
        <w:t>Clause 26: Amendment</w:t>
      </w:r>
    </w:p>
    <w:p w14:paraId="7E3752D8"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No amendment, alteration or modification to the Contract will be effective unless it is in writing and signed by both Parties.</w:t>
      </w:r>
    </w:p>
    <w:p w14:paraId="2B7233D7" w14:textId="77777777" w:rsidR="00881AD3" w:rsidRPr="00072E75" w:rsidRDefault="00881AD3" w:rsidP="00881AD3">
      <w:pPr>
        <w:widowControl w:val="0"/>
        <w:spacing w:before="0" w:after="0" w:line="256" w:lineRule="auto"/>
        <w:jc w:val="both"/>
        <w:rPr>
          <w:rFonts w:ascii="Times New Roman" w:eastAsia="Calibri" w:hAnsi="Times New Roman" w:cs="Cordia New"/>
          <w:b/>
          <w:bCs/>
          <w:sz w:val="16"/>
          <w:szCs w:val="16"/>
          <w:u w:val="single"/>
          <w:lang w:val="en-AU"/>
        </w:rPr>
      </w:pPr>
      <w:r w:rsidRPr="00072E75">
        <w:rPr>
          <w:rFonts w:ascii="Times New Roman" w:eastAsia="Calibri" w:hAnsi="Times New Roman" w:cs="Times New Roman"/>
          <w:b/>
          <w:bCs/>
          <w:sz w:val="16"/>
          <w:szCs w:val="16"/>
          <w:u w:val="single"/>
          <w:lang w:val="en-AU"/>
        </w:rPr>
        <w:t>Clause 27: Governing Law and Language</w:t>
      </w:r>
    </w:p>
    <w:p w14:paraId="573B83F7" w14:textId="77777777" w:rsidR="00881AD3" w:rsidRPr="00072E75" w:rsidRDefault="00881AD3" w:rsidP="00881AD3">
      <w:pPr>
        <w:widowControl w:val="0"/>
        <w:spacing w:before="0" w:after="0" w:line="256" w:lineRule="auto"/>
        <w:jc w:val="both"/>
        <w:rPr>
          <w:rFonts w:ascii="Times New Roman" w:eastAsia="Calibri" w:hAnsi="Times New Roman" w:cs="Cordia New"/>
          <w:sz w:val="16"/>
          <w:szCs w:val="16"/>
        </w:rPr>
      </w:pPr>
      <w:r w:rsidRPr="00072E75">
        <w:rPr>
          <w:rFonts w:ascii="Times New Roman" w:eastAsia="Calibri" w:hAnsi="Times New Roman" w:cs="Times New Roman"/>
          <w:sz w:val="16"/>
          <w:szCs w:val="16"/>
        </w:rPr>
        <w:t>The Contract shall be governed by and construed in accordance with laws of Thailand. Any document or notice made under the Contract shall be made in English.</w:t>
      </w:r>
    </w:p>
    <w:p w14:paraId="214271CD" w14:textId="77777777" w:rsidR="00881AD3" w:rsidRPr="00072E75" w:rsidRDefault="00D7134A" w:rsidP="00881AD3">
      <w:pPr>
        <w:widowControl w:val="0"/>
        <w:spacing w:before="0" w:after="0" w:line="256" w:lineRule="auto"/>
        <w:jc w:val="center"/>
        <w:rPr>
          <w:rFonts w:ascii="Times New Roman" w:eastAsia="Calibri" w:hAnsi="Times New Roman" w:cs="Times New Roman"/>
          <w:sz w:val="16"/>
          <w:szCs w:val="16"/>
        </w:rPr>
      </w:pPr>
      <w:r>
        <w:rPr>
          <w:rFonts w:ascii="Times New Roman" w:eastAsia="Calibri" w:hAnsi="Times New Roman" w:cs="Times New Roman"/>
          <w:color w:val="2B579A"/>
          <w:sz w:val="16"/>
          <w:szCs w:val="16"/>
          <w:shd w:val="clear" w:color="auto" w:fill="E6E6E6"/>
        </w:rPr>
        <w:pict w14:anchorId="51E6681F">
          <v:rect id="_x0000_i1025" style="width:468pt;height:1.5pt" o:hralign="center" o:hrstd="t" o:hrnoshade="t" o:hr="t" fillcolor="black" stroked="f"/>
        </w:pict>
      </w:r>
    </w:p>
    <w:p w14:paraId="0D147B80"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u w:val="thick"/>
        </w:rPr>
      </w:pPr>
    </w:p>
    <w:p w14:paraId="65D28F8D"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u w:val="thick"/>
        </w:rPr>
      </w:pPr>
    </w:p>
    <w:p w14:paraId="37F5374E" w14:textId="555787F2" w:rsidR="00881AD3" w:rsidRPr="00072E75" w:rsidRDefault="00881AD3" w:rsidP="00881AD3">
      <w:pPr>
        <w:widowControl w:val="0"/>
        <w:spacing w:before="0" w:after="0" w:line="256" w:lineRule="auto"/>
        <w:jc w:val="both"/>
        <w:rPr>
          <w:rFonts w:ascii="Times New Roman" w:eastAsia="Calibri" w:hAnsi="Times New Roman" w:cstheme="minorBidi"/>
          <w:sz w:val="16"/>
          <w:szCs w:val="16"/>
        </w:rPr>
      </w:pPr>
      <w:r w:rsidRPr="00072E75">
        <w:rPr>
          <w:rFonts w:ascii="Times New Roman" w:eastAsia="Calibri" w:hAnsi="Times New Roman" w:cs="Angsana New"/>
          <w:sz w:val="16"/>
          <w:szCs w:val="16"/>
          <w:cs/>
        </w:rPr>
        <w:br w:type="page"/>
      </w:r>
    </w:p>
    <w:p w14:paraId="1A7D173E" w14:textId="77777777" w:rsidR="00881AD3" w:rsidRPr="00072E75" w:rsidRDefault="00881AD3" w:rsidP="00881AD3">
      <w:pPr>
        <w:widowControl w:val="0"/>
        <w:spacing w:before="0" w:after="0" w:line="256" w:lineRule="auto"/>
        <w:jc w:val="both"/>
        <w:rPr>
          <w:rFonts w:ascii="Times New Roman" w:eastAsia="Calibri" w:hAnsi="Times New Roman" w:cs="Times New Roman"/>
          <w:sz w:val="16"/>
          <w:szCs w:val="16"/>
          <w:u w:val="thick"/>
        </w:rPr>
      </w:pPr>
    </w:p>
    <w:p w14:paraId="6866667C" w14:textId="36E1C12B" w:rsidR="00593D26" w:rsidRPr="00072E75" w:rsidRDefault="00DA58B3" w:rsidP="00593D26">
      <w:pPr>
        <w:pStyle w:val="Heading3"/>
      </w:pPr>
      <w:bookmarkStart w:id="174" w:name="_Toc131172758"/>
      <w:r w:rsidRPr="00072E75">
        <w:t xml:space="preserve">SCHEDULE </w:t>
      </w:r>
      <w:r w:rsidR="00593D26" w:rsidRPr="00072E75">
        <w:t>3</w:t>
      </w:r>
      <w:r w:rsidRPr="00072E75">
        <w:t>:</w:t>
      </w:r>
      <w:r w:rsidR="00593D26" w:rsidRPr="00072E75">
        <w:t xml:space="preserve"> Form of Performance Security</w:t>
      </w:r>
      <w:bookmarkEnd w:id="166"/>
      <w:bookmarkEnd w:id="174"/>
      <w:r w:rsidR="00593D26" w:rsidRPr="00072E75">
        <w:t xml:space="preserve"> </w:t>
      </w:r>
    </w:p>
    <w:p w14:paraId="13B0D353" w14:textId="77777777" w:rsidR="000B5BAE" w:rsidRPr="00072E75" w:rsidRDefault="000B5BAE" w:rsidP="000B5BAE">
      <w:pPr>
        <w:spacing w:after="240" w:line="240" w:lineRule="auto"/>
        <w:jc w:val="center"/>
        <w:rPr>
          <w:rFonts w:ascii="Times New Roman" w:eastAsia="SimSun" w:hAnsi="Times New Roman" w:cs="Times New Roman"/>
          <w:b/>
          <w:bCs/>
          <w:caps/>
        </w:rPr>
      </w:pPr>
      <w:r w:rsidRPr="00072E75">
        <w:rPr>
          <w:rFonts w:ascii="Times New Roman" w:eastAsia="SimSun" w:hAnsi="Times New Roman" w:cs="Times New Roman"/>
          <w:b/>
          <w:bCs/>
          <w:caps/>
        </w:rPr>
        <w:t>FORM OF Bank Guarantee</w:t>
      </w:r>
    </w:p>
    <w:p w14:paraId="01A7D35D" w14:textId="77777777" w:rsidR="000B5BAE" w:rsidRPr="00072E75" w:rsidRDefault="000B5BAE" w:rsidP="000B5BAE">
      <w:pPr>
        <w:spacing w:after="240" w:line="240" w:lineRule="auto"/>
        <w:jc w:val="both"/>
        <w:rPr>
          <w:rFonts w:ascii="Times New Roman" w:eastAsia="SimSun" w:hAnsi="Times New Roman" w:cs="Times New Roman"/>
          <w:i/>
          <w:iCs/>
        </w:rPr>
      </w:pPr>
      <w:r w:rsidRPr="00072E75">
        <w:rPr>
          <w:rFonts w:ascii="Times New Roman" w:eastAsia="SimSun" w:hAnsi="Times New Roman" w:cs="Times New Roman"/>
          <w:i/>
          <w:iCs/>
        </w:rPr>
        <w:t>[Bank’s Name, and Address of Issuing Branch or Office]</w:t>
      </w:r>
    </w:p>
    <w:p w14:paraId="1E643519" w14:textId="77777777" w:rsidR="000B5BAE" w:rsidRPr="00072E75" w:rsidRDefault="000B5BAE" w:rsidP="000B5BAE">
      <w:pPr>
        <w:spacing w:after="240" w:line="240" w:lineRule="auto"/>
        <w:jc w:val="both"/>
        <w:rPr>
          <w:rFonts w:ascii="Times New Roman" w:eastAsia="SimSun" w:hAnsi="Times New Roman" w:cs="Times New Roman"/>
          <w:b/>
          <w:bCs/>
        </w:rPr>
      </w:pPr>
      <w:r w:rsidRPr="00072E75">
        <w:rPr>
          <w:rFonts w:ascii="Times New Roman" w:eastAsia="SimSun" w:hAnsi="Times New Roman" w:cs="Times New Roman"/>
          <w:b/>
          <w:bCs/>
        </w:rPr>
        <w:t xml:space="preserve">Hongsa Power Company Limited </w:t>
      </w:r>
    </w:p>
    <w:p w14:paraId="0555B28D" w14:textId="77777777" w:rsidR="000B5BAE" w:rsidRPr="00072E75" w:rsidRDefault="000B5BAE" w:rsidP="000B5BAE">
      <w:pPr>
        <w:spacing w:after="240" w:line="240" w:lineRule="auto"/>
        <w:jc w:val="both"/>
        <w:rPr>
          <w:rFonts w:ascii="Times New Roman" w:eastAsia="SimSun" w:hAnsi="Times New Roman" w:cs="Times New Roman"/>
        </w:rPr>
      </w:pPr>
      <w:r w:rsidRPr="00072E75">
        <w:rPr>
          <w:rFonts w:ascii="Times New Roman" w:eastAsia="SimSun" w:hAnsi="Times New Roman" w:cs="Times New Roman"/>
        </w:rPr>
        <w:t xml:space="preserve">4th floor, Room No. D5, NNN Building, </w:t>
      </w:r>
      <w:proofErr w:type="spellStart"/>
      <w:r w:rsidRPr="00072E75">
        <w:rPr>
          <w:rFonts w:ascii="Times New Roman" w:eastAsia="SimSun" w:hAnsi="Times New Roman" w:cs="Times New Roman"/>
        </w:rPr>
        <w:t>Phonsinouane</w:t>
      </w:r>
      <w:proofErr w:type="spellEnd"/>
      <w:r w:rsidRPr="00072E75">
        <w:rPr>
          <w:rFonts w:ascii="Times New Roman" w:eastAsia="SimSun" w:hAnsi="Times New Roman" w:cs="Times New Roman"/>
        </w:rPr>
        <w:t xml:space="preserve"> Village, </w:t>
      </w:r>
      <w:proofErr w:type="spellStart"/>
      <w:r w:rsidRPr="00072E75">
        <w:rPr>
          <w:rFonts w:ascii="Times New Roman" w:eastAsia="SimSun" w:hAnsi="Times New Roman" w:cs="Times New Roman"/>
        </w:rPr>
        <w:t>Bourichan</w:t>
      </w:r>
      <w:proofErr w:type="spellEnd"/>
      <w:r w:rsidRPr="00072E75">
        <w:rPr>
          <w:rFonts w:ascii="Times New Roman" w:eastAsia="SimSun" w:hAnsi="Times New Roman" w:cs="Times New Roman"/>
        </w:rPr>
        <w:t xml:space="preserve"> Road, </w:t>
      </w:r>
      <w:proofErr w:type="spellStart"/>
      <w:r w:rsidRPr="00072E75">
        <w:rPr>
          <w:rFonts w:ascii="Times New Roman" w:eastAsia="SimSun" w:hAnsi="Times New Roman" w:cs="Times New Roman"/>
        </w:rPr>
        <w:t>Sisattanak</w:t>
      </w:r>
      <w:proofErr w:type="spellEnd"/>
      <w:r w:rsidRPr="00072E75">
        <w:rPr>
          <w:rFonts w:ascii="Times New Roman" w:eastAsia="SimSun" w:hAnsi="Times New Roman" w:cs="Times New Roman"/>
        </w:rPr>
        <w:t xml:space="preserve"> District, Vientiane Capital, Lao PDR </w:t>
      </w:r>
      <w:r w:rsidRPr="00072E75">
        <w:rPr>
          <w:rFonts w:ascii="Times New Roman" w:eastAsia="SimSun" w:hAnsi="Times New Roman" w:cs="Times New Roman"/>
        </w:rPr>
        <w:tab/>
      </w:r>
      <w:r w:rsidRPr="00072E75">
        <w:rPr>
          <w:rFonts w:ascii="Times New Roman" w:eastAsia="SimSun" w:hAnsi="Times New Roman" w:cs="Times New Roman"/>
        </w:rPr>
        <w:tab/>
      </w:r>
    </w:p>
    <w:p w14:paraId="43AF83DE" w14:textId="77777777" w:rsidR="000B5BAE" w:rsidRPr="00072E75" w:rsidRDefault="000B5BAE" w:rsidP="000B5BAE">
      <w:pPr>
        <w:spacing w:after="240" w:line="240" w:lineRule="auto"/>
        <w:jc w:val="both"/>
        <w:rPr>
          <w:rFonts w:ascii="Times New Roman" w:eastAsia="SimSun" w:hAnsi="Times New Roman" w:cs="Times New Roman"/>
        </w:rPr>
      </w:pPr>
      <w:r w:rsidRPr="00072E75">
        <w:rPr>
          <w:rFonts w:ascii="Times New Roman" w:eastAsia="SimSun" w:hAnsi="Times New Roman" w:cs="Times New Roman"/>
          <w:b/>
          <w:bCs/>
        </w:rPr>
        <w:t>Date:</w:t>
      </w:r>
      <w:r w:rsidRPr="00072E75">
        <w:rPr>
          <w:rFonts w:ascii="Times New Roman" w:eastAsia="SimSun" w:hAnsi="Times New Roman" w:cs="Times New Roman"/>
        </w:rPr>
        <w:tab/>
        <w:t>________________</w:t>
      </w:r>
    </w:p>
    <w:p w14:paraId="3F62C1C7" w14:textId="77777777" w:rsidR="000B5BAE" w:rsidRPr="00072E75" w:rsidRDefault="000B5BAE" w:rsidP="000B5BAE">
      <w:pPr>
        <w:spacing w:after="240" w:line="240" w:lineRule="auto"/>
        <w:jc w:val="both"/>
        <w:rPr>
          <w:rFonts w:ascii="Times New Roman" w:eastAsia="SimSun" w:hAnsi="Times New Roman" w:cs="Times New Roman"/>
        </w:rPr>
      </w:pPr>
      <w:r w:rsidRPr="00072E75">
        <w:rPr>
          <w:rFonts w:ascii="Times New Roman" w:eastAsia="SimSun" w:hAnsi="Times New Roman" w:cs="Times New Roman"/>
          <w:b/>
          <w:bCs/>
        </w:rPr>
        <w:t>BANK GUARANTEE No.:</w:t>
      </w:r>
      <w:r w:rsidRPr="00072E75">
        <w:rPr>
          <w:rFonts w:ascii="Times New Roman" w:eastAsia="SimSun" w:hAnsi="Times New Roman" w:cs="Times New Roman"/>
        </w:rPr>
        <w:tab/>
        <w:t>_________________</w:t>
      </w:r>
    </w:p>
    <w:p w14:paraId="4AB0B8DF" w14:textId="77777777" w:rsidR="000B5BAE" w:rsidRPr="00072E75" w:rsidRDefault="000B5BAE" w:rsidP="000B5BAE">
      <w:pPr>
        <w:spacing w:after="240" w:line="240" w:lineRule="auto"/>
        <w:jc w:val="both"/>
        <w:rPr>
          <w:rFonts w:ascii="Times New Roman" w:eastAsia="SimSun" w:hAnsi="Times New Roman" w:cs="Times New Roman"/>
        </w:rPr>
      </w:pPr>
      <w:proofErr w:type="gramStart"/>
      <w:r w:rsidRPr="00072E75">
        <w:rPr>
          <w:rFonts w:ascii="Times New Roman" w:eastAsia="SimSun" w:hAnsi="Times New Roman" w:cs="Times New Roman"/>
        </w:rPr>
        <w:t>We,</w:t>
      </w:r>
      <w:r w:rsidRPr="00072E75">
        <w:rPr>
          <w:rFonts w:ascii="Times New Roman" w:eastAsia="SimSun" w:hAnsi="Times New Roman" w:cs="Times New Roman"/>
          <w:i/>
          <w:iCs/>
        </w:rPr>
        <w:t>[</w:t>
      </w:r>
      <w:proofErr w:type="gramEnd"/>
      <w:r w:rsidRPr="00072E75">
        <w:rPr>
          <w:rFonts w:ascii="Times New Roman" w:eastAsia="SimSun" w:hAnsi="Times New Roman" w:cs="Times New Roman"/>
          <w:i/>
          <w:iCs/>
        </w:rPr>
        <w:t xml:space="preserve">Issuing Bank’s name], with principal office at [Address of Issuing Bank] </w:t>
      </w:r>
      <w:r w:rsidRPr="00072E75">
        <w:rPr>
          <w:rFonts w:ascii="Times New Roman" w:eastAsia="SimSun" w:hAnsi="Times New Roman" w:cs="Times New Roman"/>
        </w:rPr>
        <w:t>(the “</w:t>
      </w:r>
      <w:r w:rsidRPr="00072E75">
        <w:rPr>
          <w:rFonts w:ascii="Times New Roman" w:eastAsia="SimSun" w:hAnsi="Times New Roman" w:cs="Times New Roman"/>
          <w:b/>
          <w:bCs/>
        </w:rPr>
        <w:t>Guarantor</w:t>
      </w:r>
      <w:r w:rsidRPr="00072E75">
        <w:rPr>
          <w:rFonts w:ascii="Times New Roman" w:eastAsia="SimSun" w:hAnsi="Times New Roman" w:cs="Times New Roman"/>
        </w:rPr>
        <w:t>”) hereby issue the bank guarantee (this “</w:t>
      </w:r>
      <w:r w:rsidRPr="00072E75">
        <w:rPr>
          <w:rFonts w:ascii="Times New Roman" w:eastAsia="SimSun" w:hAnsi="Times New Roman" w:cs="Times New Roman"/>
          <w:b/>
          <w:bCs/>
        </w:rPr>
        <w:t>Bank Guarantee</w:t>
      </w:r>
      <w:r w:rsidRPr="00072E75">
        <w:rPr>
          <w:rFonts w:ascii="Times New Roman" w:eastAsia="SimSun" w:hAnsi="Times New Roman" w:cs="Times New Roman"/>
        </w:rPr>
        <w:t>”) for the benefit of Hongsa Power Company Limited (including its successor or assignee, the “</w:t>
      </w:r>
      <w:r w:rsidRPr="00072E75">
        <w:rPr>
          <w:rFonts w:ascii="Times New Roman" w:eastAsia="SimSun" w:hAnsi="Times New Roman" w:cs="Times New Roman"/>
          <w:b/>
        </w:rPr>
        <w:t>Beneficiary</w:t>
      </w:r>
      <w:r w:rsidRPr="00072E75">
        <w:rPr>
          <w:rFonts w:ascii="Times New Roman" w:eastAsia="SimSun" w:hAnsi="Times New Roman" w:cs="Times New Roman"/>
        </w:rPr>
        <w:t>”) under the provisions as follows:</w:t>
      </w:r>
    </w:p>
    <w:p w14:paraId="78B12B15" w14:textId="5EB4F080" w:rsidR="000B5BAE" w:rsidRPr="00072E75" w:rsidRDefault="000B5BAE">
      <w:pPr>
        <w:numPr>
          <w:ilvl w:val="0"/>
          <w:numId w:val="53"/>
        </w:numPr>
        <w:spacing w:after="240" w:line="240" w:lineRule="auto"/>
        <w:ind w:left="0"/>
        <w:jc w:val="both"/>
        <w:rPr>
          <w:rFonts w:ascii="Times New Roman" w:eastAsia="SimSun" w:hAnsi="Times New Roman" w:cs="Times New Roman"/>
        </w:rPr>
      </w:pPr>
      <w:r w:rsidRPr="00072E75">
        <w:rPr>
          <w:rFonts w:ascii="Times New Roman" w:eastAsia="SimSun" w:hAnsi="Times New Roman" w:cs="Times New Roman"/>
        </w:rPr>
        <w:t xml:space="preserve">The Guarantor acknowledges that </w:t>
      </w:r>
      <w:bookmarkStart w:id="175" w:name="_DV_C9"/>
      <w:r w:rsidRPr="00072E75">
        <w:rPr>
          <w:rFonts w:ascii="Times New Roman" w:eastAsia="SimSun" w:hAnsi="Times New Roman" w:cs="Times New Roman"/>
        </w:rPr>
        <w:t>[</w:t>
      </w:r>
      <w:r w:rsidR="00EF111D" w:rsidRPr="00072E75">
        <w:rPr>
          <w:rFonts w:ascii="Times New Roman" w:eastAsia="SimSun" w:hAnsi="Times New Roman" w:cs="Times New Roman"/>
          <w:i/>
        </w:rPr>
        <w:t>bidder</w:t>
      </w:r>
      <w:r w:rsidRPr="00072E75">
        <w:rPr>
          <w:rFonts w:ascii="Times New Roman" w:eastAsia="SimSun" w:hAnsi="Times New Roman" w:cs="Times New Roman"/>
          <w:i/>
        </w:rPr>
        <w:t>’s name</w:t>
      </w:r>
      <w:r w:rsidRPr="00072E75">
        <w:rPr>
          <w:rFonts w:ascii="Times New Roman" w:eastAsia="SimSun" w:hAnsi="Times New Roman" w:cs="Times New Roman"/>
        </w:rPr>
        <w:t>], a company organized under the laws of [</w:t>
      </w:r>
      <w:r w:rsidRPr="00072E75">
        <w:rPr>
          <w:rFonts w:ascii="Times New Roman" w:eastAsia="SimSun" w:hAnsi="Times New Roman" w:cs="Times New Roman"/>
          <w:i/>
        </w:rPr>
        <w:t>country</w:t>
      </w:r>
      <w:r w:rsidRPr="00072E75">
        <w:rPr>
          <w:rFonts w:ascii="Times New Roman" w:eastAsia="SimSun" w:hAnsi="Times New Roman" w:cs="Times New Roman"/>
        </w:rPr>
        <w:t xml:space="preserve">] with the principal office located at </w:t>
      </w:r>
      <w:bookmarkEnd w:id="175"/>
      <w:r w:rsidRPr="00072E75">
        <w:rPr>
          <w:rFonts w:ascii="Times New Roman" w:eastAsia="SimSun" w:hAnsi="Times New Roman" w:cs="Times New Roman"/>
        </w:rPr>
        <w:t>[</w:t>
      </w:r>
      <w:r w:rsidRPr="00072E75">
        <w:rPr>
          <w:rFonts w:ascii="Times New Roman" w:eastAsia="SimSun" w:hAnsi="Times New Roman" w:cs="Times New Roman"/>
          <w:i/>
        </w:rPr>
        <w:t>Address</w:t>
      </w:r>
      <w:r w:rsidRPr="00072E75">
        <w:rPr>
          <w:rFonts w:ascii="Times New Roman" w:eastAsia="SimSun" w:hAnsi="Times New Roman" w:cs="Times New Roman"/>
        </w:rPr>
        <w:t>] (hereinafter the “</w:t>
      </w:r>
      <w:r w:rsidR="00EF111D" w:rsidRPr="00072E75">
        <w:rPr>
          <w:rFonts w:ascii="Times New Roman" w:eastAsia="SimSun" w:hAnsi="Times New Roman" w:cs="Times New Roman"/>
          <w:b/>
          <w:bCs/>
        </w:rPr>
        <w:t>bidder</w:t>
      </w:r>
      <w:r w:rsidRPr="00072E75">
        <w:rPr>
          <w:rFonts w:ascii="Times New Roman" w:eastAsia="SimSun" w:hAnsi="Times New Roman" w:cs="Times New Roman"/>
        </w:rPr>
        <w:t>”) has entered into [</w:t>
      </w:r>
      <w:r w:rsidRPr="00072E75">
        <w:rPr>
          <w:rFonts w:ascii="Times New Roman" w:eastAsia="SimSun" w:hAnsi="Times New Roman" w:cs="Times New Roman"/>
          <w:i/>
        </w:rPr>
        <w:t>name of contract</w:t>
      </w:r>
      <w:r w:rsidRPr="00072E75">
        <w:rPr>
          <w:rFonts w:ascii="Times New Roman" w:eastAsia="SimSun" w:hAnsi="Times New Roman" w:cs="Times New Roman"/>
        </w:rPr>
        <w:t>] (on the date [</w:t>
      </w:r>
      <w:r w:rsidRPr="00072E75">
        <w:rPr>
          <w:rFonts w:ascii="Times New Roman" w:eastAsia="SimSun" w:hAnsi="Times New Roman" w:cs="Times New Roman"/>
          <w:i/>
        </w:rPr>
        <w:t>date</w:t>
      </w:r>
      <w:r w:rsidRPr="00072E75">
        <w:rPr>
          <w:rFonts w:ascii="Times New Roman" w:eastAsia="SimSun" w:hAnsi="Times New Roman" w:cs="Times New Roman"/>
        </w:rPr>
        <w:t>] with reference no. [</w:t>
      </w:r>
      <w:r w:rsidRPr="00072E75">
        <w:rPr>
          <w:rFonts w:ascii="Times New Roman" w:eastAsia="SimSun" w:hAnsi="Times New Roman" w:cs="Times New Roman"/>
          <w:i/>
        </w:rPr>
        <w:t>number</w:t>
      </w:r>
      <w:r w:rsidRPr="00072E75">
        <w:rPr>
          <w:rFonts w:ascii="Times New Roman" w:eastAsia="SimSun" w:hAnsi="Times New Roman" w:cs="Times New Roman"/>
        </w:rPr>
        <w:t>] (if specified))with Hongsa Power Company Limited (the “</w:t>
      </w:r>
      <w:r w:rsidRPr="00072E75">
        <w:rPr>
          <w:rFonts w:ascii="Times New Roman" w:eastAsia="SimSun" w:hAnsi="Times New Roman" w:cs="Times New Roman"/>
          <w:b/>
        </w:rPr>
        <w:t>Beneficiary</w:t>
      </w:r>
      <w:r w:rsidRPr="00072E75">
        <w:rPr>
          <w:rFonts w:ascii="Times New Roman" w:eastAsia="SimSun" w:hAnsi="Times New Roman" w:cs="Times New Roman"/>
        </w:rPr>
        <w:t>”) for [</w:t>
      </w:r>
      <w:r w:rsidRPr="00072E75">
        <w:rPr>
          <w:rFonts w:ascii="Times New Roman" w:eastAsia="SimSun" w:hAnsi="Times New Roman" w:cs="Times New Roman"/>
          <w:i/>
        </w:rPr>
        <w:t>work’s description</w:t>
      </w:r>
      <w:r w:rsidRPr="00072E75">
        <w:rPr>
          <w:rFonts w:ascii="Times New Roman" w:eastAsia="SimSun" w:hAnsi="Times New Roman" w:cs="Times New Roman"/>
        </w:rPr>
        <w:t xml:space="preserve">] at Hongsa, </w:t>
      </w:r>
      <w:proofErr w:type="spellStart"/>
      <w:r w:rsidRPr="00072E75">
        <w:rPr>
          <w:rFonts w:ascii="Times New Roman" w:eastAsia="SimSun" w:hAnsi="Times New Roman" w:cs="Times New Roman"/>
        </w:rPr>
        <w:t>Xayaboury</w:t>
      </w:r>
      <w:proofErr w:type="spellEnd"/>
      <w:r w:rsidRPr="00072E75">
        <w:rPr>
          <w:rFonts w:ascii="Times New Roman" w:eastAsia="SimSun" w:hAnsi="Times New Roman" w:cs="Times New Roman"/>
        </w:rPr>
        <w:t xml:space="preserve"> Province, Lao PDR, including the conditions of the contract, the annexes thereto and as amended, modified and supplemented from time to time (hereinafter collectively referred to as the “</w:t>
      </w:r>
      <w:r w:rsidRPr="00072E75">
        <w:rPr>
          <w:rFonts w:ascii="Times New Roman" w:eastAsia="SimSun" w:hAnsi="Times New Roman" w:cs="Times New Roman"/>
          <w:b/>
        </w:rPr>
        <w:t>Agreement</w:t>
      </w:r>
      <w:r w:rsidRPr="00072E75">
        <w:rPr>
          <w:rFonts w:ascii="Times New Roman" w:eastAsia="SimSun" w:hAnsi="Times New Roman" w:cs="Times New Roman"/>
        </w:rPr>
        <w:t>”). Capitalized terms used herein and not defined herein shall have the meanings ascribed to them in the Agreement.</w:t>
      </w:r>
    </w:p>
    <w:p w14:paraId="3FCED04C" w14:textId="57A8D23D" w:rsidR="000B5BAE" w:rsidRPr="00072E75" w:rsidRDefault="000B5BAE">
      <w:pPr>
        <w:numPr>
          <w:ilvl w:val="0"/>
          <w:numId w:val="53"/>
        </w:numPr>
        <w:spacing w:after="240" w:line="240" w:lineRule="auto"/>
        <w:ind w:left="0" w:right="4"/>
        <w:jc w:val="both"/>
        <w:rPr>
          <w:rFonts w:ascii="Times New Roman" w:eastAsia="SimSun" w:hAnsi="Times New Roman" w:cs="Times New Roman"/>
        </w:rPr>
      </w:pPr>
      <w:r w:rsidRPr="00072E75">
        <w:rPr>
          <w:rFonts w:ascii="Times New Roman" w:eastAsia="SimSun" w:hAnsi="Times New Roman" w:cs="Times New Roman"/>
        </w:rPr>
        <w:t xml:space="preserve">According to the terms of the Agreement, the </w:t>
      </w:r>
      <w:r w:rsidRPr="00072E75">
        <w:rPr>
          <w:rFonts w:ascii="Times New Roman" w:eastAsia="SimSun" w:hAnsi="Times New Roman" w:cs="Times New Roman"/>
          <w:bCs/>
        </w:rPr>
        <w:t>Beneficiary</w:t>
      </w:r>
      <w:r w:rsidRPr="00072E75">
        <w:rPr>
          <w:rFonts w:ascii="Times New Roman" w:eastAsia="SimSun" w:hAnsi="Times New Roman" w:cs="Times New Roman"/>
        </w:rPr>
        <w:t xml:space="preserve"> shall pay the first installment in the aggregate amount of [</w:t>
      </w:r>
      <w:r w:rsidRPr="00072E75">
        <w:rPr>
          <w:rFonts w:ascii="Times New Roman" w:eastAsia="SimSun" w:hAnsi="Times New Roman" w:cs="Times New Roman"/>
          <w:i/>
        </w:rPr>
        <w:t>amount in word</w:t>
      </w:r>
      <w:r w:rsidRPr="00072E75">
        <w:rPr>
          <w:rFonts w:ascii="Times New Roman" w:eastAsia="SimSun" w:hAnsi="Times New Roman" w:cs="Times New Roman"/>
        </w:rPr>
        <w:t>] ([</w:t>
      </w:r>
      <w:r w:rsidRPr="00072E75">
        <w:rPr>
          <w:rFonts w:ascii="Times New Roman" w:eastAsia="SimSun" w:hAnsi="Times New Roman" w:cs="Times New Roman"/>
          <w:i/>
        </w:rPr>
        <w:t>amount in figure</w:t>
      </w:r>
      <w:r w:rsidRPr="00072E75">
        <w:rPr>
          <w:rFonts w:ascii="Times New Roman" w:eastAsia="SimSun" w:hAnsi="Times New Roman" w:cs="Times New Roman"/>
        </w:rPr>
        <w:t xml:space="preserve">]) to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is obligated to provide a bank guarantee at the equivalent amount on or prior to the payment of the first installment as a condition precedent to such payment.  </w:t>
      </w:r>
    </w:p>
    <w:p w14:paraId="7C19BD43" w14:textId="6BC06666" w:rsidR="000B5BAE" w:rsidRPr="00072E75" w:rsidRDefault="000B5BAE">
      <w:pPr>
        <w:numPr>
          <w:ilvl w:val="0"/>
          <w:numId w:val="53"/>
        </w:numPr>
        <w:spacing w:after="240" w:line="240" w:lineRule="auto"/>
        <w:ind w:left="0" w:right="4"/>
        <w:jc w:val="both"/>
        <w:rPr>
          <w:rFonts w:ascii="Times New Roman" w:eastAsia="SimSun" w:hAnsi="Times New Roman" w:cs="Times New Roman"/>
        </w:rPr>
      </w:pPr>
      <w:r w:rsidRPr="00072E75">
        <w:rPr>
          <w:rFonts w:ascii="Times New Roman" w:eastAsia="SimSun" w:hAnsi="Times New Roman" w:cs="Times New Roman"/>
        </w:rPr>
        <w:t>At the request of the Beneficiary, as of the issuance date of this Bank Guarantee, the Guarantor hereby irrevocably and unconditionally undertakes to pay as the primary debtor or as the joint and several debtor to the Beneficiary any sum or sums not exceeding in total an amount equal to [</w:t>
      </w:r>
      <w:r w:rsidRPr="00072E75">
        <w:rPr>
          <w:rFonts w:ascii="Times New Roman" w:eastAsia="SimSun" w:hAnsi="Times New Roman" w:cs="Times New Roman"/>
          <w:i/>
        </w:rPr>
        <w:t>amount in word</w:t>
      </w:r>
      <w:r w:rsidRPr="00072E75">
        <w:rPr>
          <w:rFonts w:ascii="Times New Roman" w:eastAsia="SimSun" w:hAnsi="Times New Roman" w:cs="Times New Roman"/>
        </w:rPr>
        <w:t>] ([</w:t>
      </w:r>
      <w:r w:rsidRPr="00072E75">
        <w:rPr>
          <w:rFonts w:ascii="Times New Roman" w:eastAsia="SimSun" w:hAnsi="Times New Roman" w:cs="Times New Roman"/>
          <w:i/>
        </w:rPr>
        <w:t>amount in figure</w:t>
      </w:r>
      <w:r w:rsidRPr="00072E75">
        <w:rPr>
          <w:rFonts w:ascii="Times New Roman" w:eastAsia="SimSun" w:hAnsi="Times New Roman" w:cs="Times New Roman"/>
        </w:rPr>
        <w:t>]) at any time on and after the issuance of this Bank Guarantee (the “</w:t>
      </w:r>
      <w:r w:rsidRPr="00072E75">
        <w:rPr>
          <w:rFonts w:ascii="Times New Roman" w:eastAsia="SimSun" w:hAnsi="Times New Roman" w:cs="Times New Roman"/>
          <w:b/>
        </w:rPr>
        <w:t>Security Amount</w:t>
      </w:r>
      <w:r w:rsidRPr="00072E75">
        <w:rPr>
          <w:rFonts w:ascii="Times New Roman" w:eastAsia="SimSun" w:hAnsi="Times New Roman" w:cs="Times New Roman"/>
        </w:rPr>
        <w:t xml:space="preserve">”) upon receipt by the Guarantor of the Beneficiary’s demand in writing in the form of Attachment 1, signed by its authorized signatories with the blanks duly completed and stating that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fails to perform its  obligations under the Agreement and the Beneficiary is entitled to draw under this Bank Guarantee, without the need to prove or to show further grounds for the Beneficiary’s demand or the sum specified therein and regardless of whether the Beneficiary has claimed any damages from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or not.  The Guarantor must make payment of any such demand within three (3) business days of the date of receipt of the demand. The Beneficiary may draw under this Bank Guarantee any number of times, but in any event not exceeding the Security Amount and within the Validity Period (as defined below).</w:t>
      </w:r>
    </w:p>
    <w:p w14:paraId="027EA263" w14:textId="77777777" w:rsidR="000B5BAE" w:rsidRPr="00072E75" w:rsidRDefault="000B5BAE">
      <w:pPr>
        <w:numPr>
          <w:ilvl w:val="0"/>
          <w:numId w:val="53"/>
        </w:numPr>
        <w:spacing w:after="240" w:line="240" w:lineRule="auto"/>
        <w:ind w:left="0" w:right="4"/>
        <w:jc w:val="both"/>
        <w:rPr>
          <w:rFonts w:ascii="Times New Roman" w:eastAsia="SimSun" w:hAnsi="Times New Roman" w:cs="Times New Roman"/>
        </w:rPr>
      </w:pPr>
      <w:r w:rsidRPr="00072E75">
        <w:rPr>
          <w:rFonts w:ascii="Times New Roman" w:eastAsia="SimSun" w:hAnsi="Times New Roman" w:cs="Times New Roman"/>
        </w:rPr>
        <w:t xml:space="preserve">Our payment hereunder shall be made to the bank account as to be designated in the Beneficiary’s demand, (free and clear of, and without deduction by reason of any or all present or future taxes, levies, imposts, duties, fees or withholdings, whatsoever, imposed or collected with respect thereto). All payments under this Bank Guarantee shall be in </w:t>
      </w:r>
      <w:r w:rsidRPr="00072E75">
        <w:rPr>
          <w:rFonts w:ascii="Times New Roman" w:eastAsia="SimSun" w:hAnsi="Times New Roman" w:cs="Times New Roman"/>
          <w:lang w:eastAsia="zh-CN"/>
        </w:rPr>
        <w:t>Thai Baht</w:t>
      </w:r>
      <w:r w:rsidRPr="00072E75">
        <w:rPr>
          <w:rFonts w:ascii="Times New Roman" w:eastAsia="SimSun" w:hAnsi="Times New Roman" w:cs="Times New Roman"/>
        </w:rPr>
        <w:t xml:space="preserve">. </w:t>
      </w:r>
    </w:p>
    <w:p w14:paraId="4F286AEF" w14:textId="7E36C4FC" w:rsidR="000B5BAE" w:rsidRPr="00072E75" w:rsidRDefault="000B5BAE">
      <w:pPr>
        <w:numPr>
          <w:ilvl w:val="0"/>
          <w:numId w:val="53"/>
        </w:numPr>
        <w:spacing w:after="240" w:line="240" w:lineRule="auto"/>
        <w:ind w:left="0" w:right="4"/>
        <w:jc w:val="both"/>
        <w:rPr>
          <w:rFonts w:ascii="Times New Roman" w:eastAsia="SimSun" w:hAnsi="Times New Roman" w:cs="Times New Roman"/>
        </w:rPr>
      </w:pPr>
      <w:r w:rsidRPr="00072E75">
        <w:rPr>
          <w:rFonts w:ascii="Times New Roman" w:eastAsia="SimSun" w:hAnsi="Times New Roman" w:cs="Times New Roman"/>
        </w:rPr>
        <w:t xml:space="preserve">The Guarantor acknowledges and accepts that its liabilities and obligations under this Bank Guarantee shall not be discharged or released by any arrangement between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and the </w:t>
      </w:r>
      <w:r w:rsidRPr="00072E75">
        <w:rPr>
          <w:rFonts w:ascii="Times New Roman" w:eastAsia="SimSun" w:hAnsi="Times New Roman" w:cs="Times New Roman"/>
          <w:bCs/>
        </w:rPr>
        <w:t>Beneficiary</w:t>
      </w:r>
      <w:r w:rsidRPr="00072E75">
        <w:rPr>
          <w:rFonts w:ascii="Times New Roman" w:eastAsia="SimSun" w:hAnsi="Times New Roman" w:cs="Times New Roman"/>
        </w:rPr>
        <w:t xml:space="preserve"> with or without its consent or by any alteration in the obligations undertaken by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or by any forbearance whether as to payment, time, performance or otherwise. The Guarantor shall pay the Beneficiary the amount demanded notwithstanding the existence of any disputes or differences which may have arisen between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and the Beneficiary or any defenses which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may have or any request or instruction which may be given by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to the Guarantor not to pay the same or any objection made by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or any other Party.</w:t>
      </w:r>
    </w:p>
    <w:p w14:paraId="5C9B2ACA" w14:textId="77777777" w:rsidR="000B5BAE" w:rsidRPr="00072E75" w:rsidRDefault="000B5BAE">
      <w:pPr>
        <w:numPr>
          <w:ilvl w:val="0"/>
          <w:numId w:val="53"/>
        </w:numPr>
        <w:spacing w:after="240" w:line="240" w:lineRule="auto"/>
        <w:ind w:left="0" w:right="4"/>
        <w:jc w:val="both"/>
        <w:rPr>
          <w:rFonts w:ascii="Times New Roman" w:eastAsia="SimSun" w:hAnsi="Times New Roman" w:cs="Times New Roman"/>
        </w:rPr>
      </w:pPr>
      <w:r w:rsidRPr="00072E75">
        <w:rPr>
          <w:rFonts w:ascii="Times New Roman" w:eastAsia="SimSun" w:hAnsi="Times New Roman" w:cs="Times New Roman"/>
        </w:rPr>
        <w:lastRenderedPageBreak/>
        <w:t xml:space="preserve">This Bank Guarantee shall be effective upon the issuance date hereof and shall remain in force and effect until the earlier of (a) the Guarantor receives the </w:t>
      </w:r>
      <w:r w:rsidRPr="00072E75">
        <w:rPr>
          <w:rFonts w:ascii="Times New Roman" w:eastAsia="SimSun" w:hAnsi="Times New Roman" w:cs="Times New Roman"/>
          <w:bCs/>
        </w:rPr>
        <w:t>Beneficiary</w:t>
      </w:r>
      <w:r w:rsidRPr="00072E75">
        <w:rPr>
          <w:rFonts w:ascii="Times New Roman" w:eastAsia="SimSun" w:hAnsi="Times New Roman" w:cs="Times New Roman"/>
        </w:rPr>
        <w:t>’s written confirmation to release the Guarantor from liability under this Bank Guarantee, or (b) [</w:t>
      </w:r>
      <w:r w:rsidRPr="00072E75">
        <w:rPr>
          <w:rFonts w:ascii="Times New Roman" w:eastAsia="SimSun" w:hAnsi="Times New Roman" w:cs="Times New Roman"/>
          <w:i/>
        </w:rPr>
        <w:t>calendar date</w:t>
      </w:r>
      <w:r w:rsidRPr="00072E75">
        <w:rPr>
          <w:rFonts w:ascii="Times New Roman" w:eastAsia="SimSun" w:hAnsi="Times New Roman" w:cs="Times New Roman"/>
        </w:rPr>
        <w:t>] (the “</w:t>
      </w:r>
      <w:r w:rsidRPr="00072E75">
        <w:rPr>
          <w:rFonts w:ascii="Times New Roman" w:eastAsia="SimSun" w:hAnsi="Times New Roman" w:cs="Times New Roman"/>
          <w:b/>
          <w:bCs/>
        </w:rPr>
        <w:t>Validity Period</w:t>
      </w:r>
      <w:r w:rsidRPr="00072E75">
        <w:rPr>
          <w:rFonts w:ascii="Times New Roman" w:eastAsia="SimSun" w:hAnsi="Times New Roman" w:cs="Times New Roman"/>
        </w:rPr>
        <w:t>”); provided that notwithstanding the expiration of the Validity Period, the Guarantor shall comply with any demand received during the Validity Period</w:t>
      </w:r>
      <w:r w:rsidRPr="00072E75">
        <w:rPr>
          <w:rFonts w:ascii="Times New Roman" w:eastAsia="SimSun" w:hAnsi="Times New Roman" w:cs="Times New Roman"/>
          <w:b/>
          <w:bCs/>
        </w:rPr>
        <w:t>.</w:t>
      </w:r>
      <w:r w:rsidRPr="00072E75">
        <w:rPr>
          <w:rFonts w:ascii="Times New Roman" w:eastAsia="SimSun" w:hAnsi="Times New Roman" w:cs="Times New Roman"/>
        </w:rPr>
        <w:t xml:space="preserve"> The Guarantor shall not revoke this Bank Guarantee during the Validity Period. However, </w:t>
      </w:r>
      <w:proofErr w:type="gramStart"/>
      <w:r w:rsidRPr="00072E75">
        <w:rPr>
          <w:rFonts w:ascii="Times New Roman" w:eastAsia="SimSun" w:hAnsi="Times New Roman" w:cs="Times New Roman"/>
        </w:rPr>
        <w:t>in order to</w:t>
      </w:r>
      <w:proofErr w:type="gramEnd"/>
      <w:r w:rsidRPr="00072E75">
        <w:rPr>
          <w:rFonts w:ascii="Times New Roman" w:eastAsia="SimSun" w:hAnsi="Times New Roman" w:cs="Times New Roman"/>
        </w:rPr>
        <w:t xml:space="preserve"> be valid, any demand made hereunder must reach the Guarantor on or before the expiry of the Validity Period; the Guarantor shall hold no responsibility or obligation whatsoever for any demand made thereafter.</w:t>
      </w:r>
    </w:p>
    <w:p w14:paraId="47C581AA" w14:textId="77777777" w:rsidR="000B5BAE" w:rsidRPr="00072E75" w:rsidRDefault="000B5BAE">
      <w:pPr>
        <w:numPr>
          <w:ilvl w:val="0"/>
          <w:numId w:val="53"/>
        </w:numPr>
        <w:spacing w:after="240" w:line="240" w:lineRule="auto"/>
        <w:ind w:left="0" w:right="4"/>
        <w:jc w:val="both"/>
        <w:rPr>
          <w:rFonts w:ascii="Times New Roman" w:eastAsia="SimSun" w:hAnsi="Times New Roman" w:cs="Times New Roman"/>
        </w:rPr>
      </w:pPr>
      <w:r w:rsidRPr="00072E75">
        <w:rPr>
          <w:rFonts w:ascii="Times New Roman" w:eastAsia="SimSun" w:hAnsi="Times New Roman" w:cs="Times New Roman"/>
        </w:rPr>
        <w:t xml:space="preserve">This Bank Guarantee is subject to the </w:t>
      </w:r>
      <w:proofErr w:type="gramStart"/>
      <w:r w:rsidRPr="00072E75">
        <w:rPr>
          <w:rFonts w:ascii="Times New Roman" w:eastAsia="SimSun" w:hAnsi="Times New Roman" w:cs="Times New Roman"/>
        </w:rPr>
        <w:t>URDG758;</w:t>
      </w:r>
      <w:proofErr w:type="gramEnd"/>
      <w:r w:rsidRPr="00072E75">
        <w:rPr>
          <w:rFonts w:ascii="Times New Roman" w:eastAsia="SimSun" w:hAnsi="Times New Roman" w:cs="Times New Roman"/>
        </w:rPr>
        <w:t xml:space="preserve"> provided that Article 15 (a) of </w:t>
      </w:r>
      <w:proofErr w:type="gramStart"/>
      <w:r w:rsidRPr="00072E75">
        <w:rPr>
          <w:rFonts w:ascii="Times New Roman" w:eastAsia="SimSun" w:hAnsi="Times New Roman" w:cs="Times New Roman"/>
        </w:rPr>
        <w:t>the URDG758</w:t>
      </w:r>
      <w:proofErr w:type="gramEnd"/>
      <w:r w:rsidRPr="00072E75">
        <w:rPr>
          <w:rFonts w:ascii="Times New Roman" w:eastAsia="SimSun" w:hAnsi="Times New Roman" w:cs="Times New Roman"/>
        </w:rPr>
        <w:t xml:space="preserve"> shall not apply to this Bank Guarantee.</w:t>
      </w:r>
    </w:p>
    <w:p w14:paraId="7F0C4161" w14:textId="498B0F22" w:rsidR="000B5BAE" w:rsidRPr="00072E75" w:rsidRDefault="000B5BAE">
      <w:pPr>
        <w:numPr>
          <w:ilvl w:val="0"/>
          <w:numId w:val="53"/>
        </w:numPr>
        <w:spacing w:after="240" w:line="240" w:lineRule="auto"/>
        <w:ind w:left="0" w:right="4"/>
        <w:jc w:val="both"/>
        <w:rPr>
          <w:rFonts w:ascii="Times New Roman" w:eastAsia="SimSun" w:hAnsi="Times New Roman" w:cs="Times New Roman"/>
        </w:rPr>
      </w:pPr>
      <w:r w:rsidRPr="00072E75">
        <w:rPr>
          <w:rFonts w:ascii="Times New Roman" w:eastAsia="SimSun" w:hAnsi="Times New Roman" w:cs="Times New Roman"/>
        </w:rPr>
        <w:t xml:space="preserve">For the matters not covered by the URDG758, this Bank Guarantee shall be governed by Thai law.  The Guarantor, the Beneficiary and 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irrevocably agree that the Courts of Thailand shall have jurisdiction to hear and determine any suit, action or proceedings, and to settle any disputes, which may arise out of or in connection with this Bank Guarantee and, for such purposes, irrevocably submit to the jurisdiction of such Court.</w:t>
      </w:r>
    </w:p>
    <w:p w14:paraId="1435124A" w14:textId="77777777" w:rsidR="000B5BAE" w:rsidRPr="00072E75" w:rsidRDefault="000B5BAE">
      <w:pPr>
        <w:numPr>
          <w:ilvl w:val="0"/>
          <w:numId w:val="53"/>
        </w:numPr>
        <w:spacing w:after="240" w:line="240" w:lineRule="auto"/>
        <w:ind w:left="0" w:right="4"/>
        <w:jc w:val="both"/>
        <w:rPr>
          <w:rFonts w:ascii="Times New Roman" w:eastAsia="SimSun" w:hAnsi="Times New Roman" w:cs="Times New Roman"/>
        </w:rPr>
      </w:pPr>
      <w:r w:rsidRPr="00072E75">
        <w:rPr>
          <w:rFonts w:ascii="Times New Roman" w:eastAsia="SimSun" w:hAnsi="Times New Roman" w:cs="Times New Roman"/>
        </w:rPr>
        <w:t xml:space="preserve">The Beneficiary may assign upon written notification to the </w:t>
      </w:r>
      <w:proofErr w:type="gramStart"/>
      <w:r w:rsidRPr="00072E75">
        <w:rPr>
          <w:rFonts w:ascii="Times New Roman" w:eastAsia="SimSun" w:hAnsi="Times New Roman" w:cs="Times New Roman"/>
        </w:rPr>
        <w:t>Guarantor,</w:t>
      </w:r>
      <w:proofErr w:type="gramEnd"/>
      <w:r w:rsidRPr="00072E75">
        <w:rPr>
          <w:rFonts w:ascii="Times New Roman" w:eastAsia="SimSun" w:hAnsi="Times New Roman" w:cs="Times New Roman"/>
        </w:rPr>
        <w:t xml:space="preserve"> the whole or any part of its rights, benefit and interest in, to and under this Bank Guarantee whether by way of security or otherwise to any person.</w:t>
      </w:r>
    </w:p>
    <w:p w14:paraId="530B51A9" w14:textId="77777777" w:rsidR="000B5BAE" w:rsidRPr="00072E75" w:rsidRDefault="000B5BAE" w:rsidP="000B5BAE">
      <w:pPr>
        <w:spacing w:line="240" w:lineRule="auto"/>
        <w:ind w:right="4"/>
        <w:jc w:val="both"/>
        <w:rPr>
          <w:rFonts w:ascii="Times New Roman" w:eastAsia="SimSun" w:hAnsi="Times New Roman" w:cs="Times New Roman"/>
        </w:rPr>
      </w:pPr>
      <w:r w:rsidRPr="00072E75">
        <w:rPr>
          <w:rFonts w:ascii="Times New Roman" w:eastAsia="SimSun" w:hAnsi="Times New Roman" w:cs="Times New Roman"/>
        </w:rPr>
        <w:t>This Bank Guarantee is signed by the Guarantor by our authorized representative who has signed in front of a witness.</w:t>
      </w:r>
    </w:p>
    <w:p w14:paraId="7448A3BF" w14:textId="77777777" w:rsidR="000B5BAE" w:rsidRPr="00072E75" w:rsidRDefault="000B5BAE" w:rsidP="000B5BAE">
      <w:pPr>
        <w:keepLines/>
        <w:spacing w:after="0" w:line="240" w:lineRule="auto"/>
        <w:rPr>
          <w:rFonts w:ascii="Times New Roman" w:eastAsia="SimSun" w:hAnsi="Times New Roman" w:cs="Times New Roman"/>
        </w:rPr>
      </w:pPr>
    </w:p>
    <w:p w14:paraId="21BED10C" w14:textId="77777777" w:rsidR="000B5BAE" w:rsidRPr="00072E75" w:rsidRDefault="000B5BAE" w:rsidP="000B5BAE">
      <w:pPr>
        <w:keepLines/>
        <w:spacing w:after="0" w:line="240" w:lineRule="auto"/>
        <w:rPr>
          <w:rFonts w:ascii="Times New Roman" w:eastAsia="SimSun" w:hAnsi="Times New Roman" w:cs="Times New Roman"/>
        </w:rPr>
      </w:pPr>
      <w:r w:rsidRPr="00072E75">
        <w:rPr>
          <w:rFonts w:ascii="Times New Roman" w:eastAsia="SimSun" w:hAnsi="Times New Roman" w:cs="Times New Roman"/>
        </w:rPr>
        <w:t>Signed and delivered</w:t>
      </w:r>
    </w:p>
    <w:p w14:paraId="30667A2C" w14:textId="77777777" w:rsidR="000B5BAE" w:rsidRPr="00072E75" w:rsidRDefault="000B5BAE" w:rsidP="000B5BAE">
      <w:pPr>
        <w:keepLines/>
        <w:spacing w:after="0" w:line="240" w:lineRule="auto"/>
        <w:rPr>
          <w:rFonts w:ascii="Times New Roman" w:eastAsia="SimSun" w:hAnsi="Times New Roman" w:cs="Times New Roman"/>
        </w:rPr>
      </w:pPr>
      <w:r w:rsidRPr="00072E75">
        <w:rPr>
          <w:rFonts w:ascii="Times New Roman" w:eastAsia="SimSun" w:hAnsi="Times New Roman" w:cs="Times New Roman"/>
        </w:rPr>
        <w:t>by the said Guarantor</w:t>
      </w:r>
    </w:p>
    <w:p w14:paraId="6669C864" w14:textId="77777777" w:rsidR="000B5BAE" w:rsidRPr="00072E75" w:rsidRDefault="000B5BAE" w:rsidP="000B5BAE">
      <w:pPr>
        <w:keepLines/>
        <w:spacing w:after="0" w:line="240" w:lineRule="auto"/>
        <w:rPr>
          <w:rFonts w:ascii="Times New Roman" w:eastAsia="SimSun" w:hAnsi="Times New Roman" w:cs="Times New Roman"/>
        </w:rPr>
      </w:pPr>
    </w:p>
    <w:p w14:paraId="03399F70" w14:textId="77777777" w:rsidR="000B5BAE" w:rsidRPr="00072E75" w:rsidRDefault="000B5BAE" w:rsidP="000B5BAE">
      <w:pPr>
        <w:keepLines/>
        <w:spacing w:after="0" w:line="240" w:lineRule="auto"/>
        <w:rPr>
          <w:rFonts w:ascii="Times New Roman" w:eastAsia="SimSun" w:hAnsi="Times New Roman" w:cs="Times New Roman"/>
        </w:rPr>
      </w:pPr>
      <w:r w:rsidRPr="00072E75">
        <w:rPr>
          <w:rFonts w:ascii="Times New Roman" w:eastAsia="SimSun" w:hAnsi="Times New Roman" w:cs="Times New Roman"/>
        </w:rPr>
        <w:t>........................................</w:t>
      </w:r>
    </w:p>
    <w:p w14:paraId="54A64FDF" w14:textId="77777777" w:rsidR="000B5BAE" w:rsidRPr="00072E75" w:rsidRDefault="000B5BAE" w:rsidP="000B5BAE">
      <w:pPr>
        <w:keepLines/>
        <w:spacing w:after="0" w:line="240" w:lineRule="auto"/>
        <w:rPr>
          <w:rFonts w:ascii="Times New Roman" w:eastAsia="SimSun" w:hAnsi="Times New Roman" w:cs="Times New Roman"/>
        </w:rPr>
      </w:pPr>
      <w:proofErr w:type="gramStart"/>
      <w:r w:rsidRPr="00072E75">
        <w:rPr>
          <w:rFonts w:ascii="Times New Roman" w:eastAsia="SimSun" w:hAnsi="Times New Roman" w:cs="Times New Roman"/>
        </w:rPr>
        <w:t>Name:...............................</w:t>
      </w:r>
      <w:proofErr w:type="gramEnd"/>
    </w:p>
    <w:p w14:paraId="0B530319" w14:textId="77777777" w:rsidR="000B5BAE" w:rsidRPr="00072E75" w:rsidRDefault="000B5BAE" w:rsidP="000B5BAE">
      <w:pPr>
        <w:keepLines/>
        <w:spacing w:after="0" w:line="240" w:lineRule="auto"/>
        <w:rPr>
          <w:rFonts w:ascii="Times New Roman" w:eastAsia="SimSun" w:hAnsi="Times New Roman" w:cs="Times New Roman"/>
        </w:rPr>
      </w:pPr>
      <w:r w:rsidRPr="00072E75">
        <w:rPr>
          <w:rFonts w:ascii="Times New Roman" w:eastAsia="SimSun" w:hAnsi="Times New Roman" w:cs="Times New Roman"/>
        </w:rPr>
        <w:t>Designation: .......................</w:t>
      </w:r>
    </w:p>
    <w:p w14:paraId="0AAA7B7A" w14:textId="77777777" w:rsidR="000B5BAE" w:rsidRPr="00072E75" w:rsidRDefault="000B5BAE" w:rsidP="000B5BAE">
      <w:pPr>
        <w:spacing w:after="0" w:line="240" w:lineRule="auto"/>
        <w:ind w:right="4"/>
        <w:rPr>
          <w:rFonts w:ascii="Times New Roman" w:eastAsia="SimSun" w:hAnsi="Times New Roman" w:cs="Times New Roman"/>
        </w:rPr>
      </w:pPr>
    </w:p>
    <w:p w14:paraId="494F9CEF" w14:textId="77777777" w:rsidR="000B5BAE" w:rsidRPr="00072E75" w:rsidRDefault="000B5BAE" w:rsidP="000B5BAE">
      <w:pPr>
        <w:keepLines/>
        <w:spacing w:after="0" w:line="240" w:lineRule="auto"/>
        <w:rPr>
          <w:rFonts w:ascii="Times New Roman" w:eastAsia="SimSun" w:hAnsi="Times New Roman" w:cs="Times New Roman"/>
        </w:rPr>
      </w:pPr>
      <w:r w:rsidRPr="00072E75">
        <w:rPr>
          <w:rFonts w:ascii="Times New Roman" w:eastAsia="SimSun" w:hAnsi="Times New Roman" w:cs="Times New Roman"/>
        </w:rPr>
        <w:t>in the presence of</w:t>
      </w:r>
    </w:p>
    <w:p w14:paraId="0E445DB6" w14:textId="77777777" w:rsidR="000B5BAE" w:rsidRPr="00072E75" w:rsidRDefault="000B5BAE" w:rsidP="000B5BAE">
      <w:pPr>
        <w:spacing w:after="0" w:line="240" w:lineRule="auto"/>
        <w:ind w:right="4"/>
        <w:rPr>
          <w:rFonts w:ascii="Times New Roman" w:eastAsia="SimSun" w:hAnsi="Times New Roman" w:cs="Times New Roman"/>
        </w:rPr>
      </w:pPr>
    </w:p>
    <w:p w14:paraId="6FCBBD45" w14:textId="77777777" w:rsidR="000B5BAE" w:rsidRPr="00072E75" w:rsidRDefault="000B5BAE" w:rsidP="000B5BAE">
      <w:pPr>
        <w:spacing w:after="0" w:line="240" w:lineRule="auto"/>
        <w:ind w:right="4"/>
        <w:rPr>
          <w:rFonts w:ascii="Times New Roman" w:eastAsia="SimSun" w:hAnsi="Times New Roman" w:cs="Times New Roman"/>
        </w:rPr>
      </w:pPr>
      <w:r w:rsidRPr="00072E75">
        <w:rPr>
          <w:rFonts w:ascii="Times New Roman" w:eastAsia="SimSun" w:hAnsi="Times New Roman" w:cs="Times New Roman"/>
        </w:rPr>
        <w:t>........................................</w:t>
      </w:r>
    </w:p>
    <w:p w14:paraId="7628FC12" w14:textId="77777777" w:rsidR="000B5BAE" w:rsidRPr="00072E75" w:rsidRDefault="000B5BAE" w:rsidP="000B5BAE">
      <w:pPr>
        <w:spacing w:after="0" w:line="240" w:lineRule="auto"/>
        <w:ind w:right="4"/>
        <w:rPr>
          <w:rFonts w:ascii="Times New Roman" w:eastAsia="SimSun" w:hAnsi="Times New Roman" w:cs="Times New Roman"/>
        </w:rPr>
      </w:pPr>
      <w:r w:rsidRPr="00072E75">
        <w:rPr>
          <w:rFonts w:ascii="Times New Roman" w:eastAsia="SimSun" w:hAnsi="Times New Roman" w:cs="Times New Roman"/>
        </w:rPr>
        <w:tab/>
        <w:t>(Witness)</w:t>
      </w:r>
    </w:p>
    <w:p w14:paraId="1D5B300F" w14:textId="77777777" w:rsidR="000B5BAE" w:rsidRPr="00072E75" w:rsidRDefault="000B5BAE" w:rsidP="000B5BAE">
      <w:pPr>
        <w:spacing w:after="0" w:line="240" w:lineRule="auto"/>
        <w:ind w:right="4"/>
        <w:rPr>
          <w:rFonts w:ascii="Times New Roman" w:eastAsia="SimSun" w:hAnsi="Times New Roman" w:cs="Times New Roman"/>
        </w:rPr>
      </w:pPr>
      <w:proofErr w:type="gramStart"/>
      <w:r w:rsidRPr="00072E75">
        <w:rPr>
          <w:rFonts w:ascii="Times New Roman" w:eastAsia="SimSun" w:hAnsi="Times New Roman" w:cs="Times New Roman"/>
        </w:rPr>
        <w:t>Name:...............................</w:t>
      </w:r>
      <w:proofErr w:type="gramEnd"/>
    </w:p>
    <w:p w14:paraId="4E4F6A1E" w14:textId="77777777" w:rsidR="000B5BAE" w:rsidRPr="00072E75" w:rsidRDefault="000B5BAE" w:rsidP="000B5BAE">
      <w:pPr>
        <w:spacing w:after="0" w:line="240" w:lineRule="auto"/>
        <w:ind w:right="4"/>
        <w:rPr>
          <w:rFonts w:ascii="Times New Roman" w:eastAsia="SimSun" w:hAnsi="Times New Roman" w:cs="Times New Roman"/>
          <w:b/>
          <w:bCs/>
          <w:color w:val="000000"/>
        </w:rPr>
      </w:pPr>
      <w:r w:rsidRPr="00072E75">
        <w:rPr>
          <w:rFonts w:ascii="Times New Roman" w:eastAsia="SimSun" w:hAnsi="Times New Roman" w:cs="Times New Roman"/>
        </w:rPr>
        <w:t>Designation: .......................</w:t>
      </w:r>
    </w:p>
    <w:p w14:paraId="57A6E35A" w14:textId="77777777" w:rsidR="000B5BAE" w:rsidRPr="00072E75" w:rsidRDefault="000B5BAE" w:rsidP="000B5BAE">
      <w:pPr>
        <w:tabs>
          <w:tab w:val="left" w:pos="5387"/>
        </w:tabs>
        <w:spacing w:line="240" w:lineRule="auto"/>
        <w:jc w:val="right"/>
        <w:rPr>
          <w:rFonts w:ascii="Times New Roman" w:eastAsia="SimSun" w:hAnsi="Times New Roman" w:cs="Times New Roman"/>
          <w:u w:val="single"/>
        </w:rPr>
      </w:pPr>
      <w:r w:rsidRPr="00072E75">
        <w:rPr>
          <w:rFonts w:ascii="Times New Roman" w:eastAsia="SimSun" w:hAnsi="Times New Roman" w:cs="Times New Roman"/>
        </w:rPr>
        <w:br w:type="page"/>
      </w:r>
      <w:r w:rsidRPr="00072E75">
        <w:rPr>
          <w:rFonts w:ascii="Times New Roman" w:eastAsia="SimSun" w:hAnsi="Times New Roman" w:cs="Times New Roman"/>
          <w:u w:val="single"/>
        </w:rPr>
        <w:lastRenderedPageBreak/>
        <w:t>Attachment 1</w:t>
      </w:r>
    </w:p>
    <w:p w14:paraId="386CE776" w14:textId="77777777" w:rsidR="000B5BAE" w:rsidRPr="00072E75" w:rsidRDefault="000B5BAE" w:rsidP="000B5BAE">
      <w:pPr>
        <w:tabs>
          <w:tab w:val="left" w:pos="5387"/>
        </w:tabs>
        <w:spacing w:line="240" w:lineRule="auto"/>
        <w:jc w:val="center"/>
        <w:rPr>
          <w:rFonts w:ascii="Times New Roman" w:eastAsia="SimSun" w:hAnsi="Times New Roman" w:cs="Times New Roman"/>
        </w:rPr>
      </w:pPr>
    </w:p>
    <w:p w14:paraId="44F865B2" w14:textId="77777777" w:rsidR="000B5BAE" w:rsidRPr="00072E75" w:rsidRDefault="000B5BAE" w:rsidP="000B5BAE">
      <w:pPr>
        <w:tabs>
          <w:tab w:val="left" w:pos="5387"/>
        </w:tabs>
        <w:spacing w:line="240" w:lineRule="auto"/>
        <w:jc w:val="center"/>
        <w:rPr>
          <w:rFonts w:ascii="Times New Roman" w:eastAsia="SimSun" w:hAnsi="Times New Roman" w:cs="Times New Roman"/>
        </w:rPr>
      </w:pPr>
      <w:r w:rsidRPr="00072E75">
        <w:rPr>
          <w:rFonts w:ascii="Times New Roman" w:eastAsia="SimSun" w:hAnsi="Times New Roman" w:cs="Times New Roman"/>
        </w:rPr>
        <w:t>[Letterhead of the Beneficiary]</w:t>
      </w:r>
    </w:p>
    <w:p w14:paraId="0862309D" w14:textId="77777777" w:rsidR="000B5BAE" w:rsidRPr="00072E75" w:rsidRDefault="000B5BAE" w:rsidP="000B5BAE">
      <w:pPr>
        <w:tabs>
          <w:tab w:val="left" w:pos="5387"/>
        </w:tabs>
        <w:spacing w:line="240" w:lineRule="auto"/>
        <w:jc w:val="right"/>
        <w:rPr>
          <w:rFonts w:ascii="Times New Roman" w:eastAsia="SimSun" w:hAnsi="Times New Roman" w:cs="Times New Roman"/>
        </w:rPr>
      </w:pPr>
      <w:r w:rsidRPr="00072E75">
        <w:rPr>
          <w:rFonts w:ascii="Times New Roman" w:eastAsia="SimSun" w:hAnsi="Times New Roman" w:cs="Times New Roman"/>
        </w:rPr>
        <w:t>Date:  _________________</w:t>
      </w:r>
    </w:p>
    <w:p w14:paraId="39EFAD6F" w14:textId="77777777" w:rsidR="000B5BAE" w:rsidRPr="00072E75" w:rsidRDefault="000B5BAE" w:rsidP="000B5BAE">
      <w:pPr>
        <w:tabs>
          <w:tab w:val="left" w:pos="5387"/>
        </w:tabs>
        <w:spacing w:line="240" w:lineRule="auto"/>
        <w:rPr>
          <w:rFonts w:ascii="Times New Roman" w:eastAsia="SimSun" w:hAnsi="Times New Roman" w:cs="Times New Roman"/>
        </w:rPr>
      </w:pPr>
    </w:p>
    <w:p w14:paraId="3ADD5038" w14:textId="77777777" w:rsidR="000B5BAE" w:rsidRPr="00072E75" w:rsidRDefault="000B5BAE" w:rsidP="000B5BAE">
      <w:pPr>
        <w:tabs>
          <w:tab w:val="left" w:pos="5387"/>
        </w:tabs>
        <w:spacing w:line="240" w:lineRule="auto"/>
        <w:rPr>
          <w:rFonts w:ascii="Times New Roman" w:eastAsia="SimSun" w:hAnsi="Times New Roman" w:cs="Times New Roman"/>
        </w:rPr>
      </w:pPr>
      <w:r w:rsidRPr="00072E75">
        <w:rPr>
          <w:rFonts w:ascii="Times New Roman" w:eastAsia="SimSun" w:hAnsi="Times New Roman" w:cs="Times New Roman"/>
        </w:rPr>
        <w:t>[Bank], as Guarantor</w:t>
      </w:r>
    </w:p>
    <w:p w14:paraId="575B4677" w14:textId="77777777" w:rsidR="000B5BAE" w:rsidRPr="00072E75" w:rsidRDefault="000B5BAE" w:rsidP="000B5BAE">
      <w:pPr>
        <w:tabs>
          <w:tab w:val="left" w:pos="5387"/>
        </w:tabs>
        <w:spacing w:line="240" w:lineRule="auto"/>
        <w:rPr>
          <w:rFonts w:ascii="Times New Roman" w:eastAsia="SimSun" w:hAnsi="Times New Roman" w:cs="Times New Roman"/>
        </w:rPr>
      </w:pPr>
      <w:r w:rsidRPr="00072E75">
        <w:rPr>
          <w:rFonts w:ascii="Times New Roman" w:eastAsia="SimSun" w:hAnsi="Times New Roman" w:cs="Times New Roman"/>
        </w:rPr>
        <w:t>[Address of Issuing Branch or Office]</w:t>
      </w:r>
    </w:p>
    <w:p w14:paraId="63AB2011" w14:textId="77777777" w:rsidR="000B5BAE" w:rsidRPr="00072E75" w:rsidRDefault="000B5BAE" w:rsidP="000B5BAE">
      <w:pPr>
        <w:tabs>
          <w:tab w:val="left" w:pos="5387"/>
        </w:tabs>
        <w:spacing w:line="240" w:lineRule="auto"/>
        <w:rPr>
          <w:rFonts w:ascii="Times New Roman" w:eastAsia="SimSun" w:hAnsi="Times New Roman" w:cs="Times New Roman"/>
        </w:rPr>
      </w:pPr>
      <w:r w:rsidRPr="00072E75">
        <w:rPr>
          <w:rFonts w:ascii="Times New Roman" w:eastAsia="SimSun" w:hAnsi="Times New Roman" w:cs="Times New Roman"/>
        </w:rPr>
        <w:t>Re: Bank Guarantee No. [</w:t>
      </w:r>
      <w:r w:rsidRPr="00072E75">
        <w:rPr>
          <w:rFonts w:ascii="Symbol" w:eastAsia="Symbol" w:hAnsi="Symbol" w:cs="Symbol"/>
          <w:i/>
        </w:rPr>
        <w:t>·</w:t>
      </w:r>
      <w:r w:rsidRPr="00072E75">
        <w:rPr>
          <w:rFonts w:ascii="Times New Roman" w:eastAsia="SimSun" w:hAnsi="Times New Roman" w:cs="Times New Roman"/>
        </w:rPr>
        <w:t>]</w:t>
      </w:r>
    </w:p>
    <w:p w14:paraId="36FA080A" w14:textId="77777777" w:rsidR="000B5BAE" w:rsidRPr="00072E75" w:rsidRDefault="000B5BAE" w:rsidP="000B5BAE">
      <w:pPr>
        <w:tabs>
          <w:tab w:val="left" w:pos="5387"/>
        </w:tabs>
        <w:spacing w:line="240" w:lineRule="auto"/>
        <w:rPr>
          <w:rFonts w:ascii="Times New Roman" w:eastAsia="SimSun" w:hAnsi="Times New Roman" w:cs="Times New Roman"/>
        </w:rPr>
      </w:pPr>
    </w:p>
    <w:p w14:paraId="311335A2" w14:textId="77777777" w:rsidR="000B5BAE" w:rsidRPr="00072E75" w:rsidRDefault="000B5BAE" w:rsidP="000B5BAE">
      <w:pPr>
        <w:tabs>
          <w:tab w:val="left" w:pos="5387"/>
        </w:tabs>
        <w:spacing w:line="240" w:lineRule="auto"/>
        <w:rPr>
          <w:rFonts w:ascii="Times New Roman" w:eastAsia="SimSun" w:hAnsi="Times New Roman" w:cs="Times New Roman"/>
        </w:rPr>
      </w:pPr>
      <w:r w:rsidRPr="00072E75">
        <w:rPr>
          <w:rFonts w:ascii="Times New Roman" w:eastAsia="SimSun" w:hAnsi="Times New Roman" w:cs="Times New Roman"/>
        </w:rPr>
        <w:t>Ladies and Gentlemen:</w:t>
      </w:r>
    </w:p>
    <w:p w14:paraId="48FD6510" w14:textId="77777777" w:rsidR="000B5BAE" w:rsidRPr="00072E75" w:rsidRDefault="000B5BAE" w:rsidP="000B5BAE">
      <w:pPr>
        <w:spacing w:after="240" w:line="240" w:lineRule="auto"/>
        <w:jc w:val="both"/>
        <w:rPr>
          <w:rFonts w:ascii="Times New Roman" w:eastAsia="SimSun" w:hAnsi="Times New Roman" w:cs="Times New Roman"/>
        </w:rPr>
      </w:pPr>
    </w:p>
    <w:p w14:paraId="3C1AEF27" w14:textId="77777777" w:rsidR="000B5BAE" w:rsidRPr="00072E75" w:rsidRDefault="000B5BAE" w:rsidP="000B5BAE">
      <w:pPr>
        <w:spacing w:after="240" w:line="240" w:lineRule="auto"/>
        <w:jc w:val="both"/>
        <w:rPr>
          <w:rFonts w:ascii="Times New Roman" w:eastAsia="SimSun" w:hAnsi="Times New Roman" w:cs="Times New Roman"/>
        </w:rPr>
      </w:pPr>
      <w:r w:rsidRPr="00072E75">
        <w:rPr>
          <w:rFonts w:ascii="Times New Roman" w:eastAsia="SimSun" w:hAnsi="Times New Roman" w:cs="Times New Roman"/>
        </w:rPr>
        <w:t>We refer to the Bank Guarantee given by the Guarantor to us dated [</w:t>
      </w:r>
      <w:r w:rsidRPr="00072E75">
        <w:rPr>
          <w:rFonts w:ascii="Times New Roman" w:eastAsia="SimSun" w:hAnsi="Times New Roman" w:cs="Times New Roman"/>
          <w:i/>
        </w:rPr>
        <w:t>date</w:t>
      </w:r>
      <w:r w:rsidRPr="00072E75">
        <w:rPr>
          <w:rFonts w:ascii="Times New Roman" w:eastAsia="SimSun" w:hAnsi="Times New Roman" w:cs="Times New Roman"/>
        </w:rPr>
        <w:t>] and referenced as Bank Guarantee No. [</w:t>
      </w:r>
      <w:r w:rsidRPr="00072E75">
        <w:rPr>
          <w:rFonts w:ascii="Symbol" w:eastAsia="Symbol" w:hAnsi="Symbol" w:cs="Symbol"/>
          <w:iCs/>
        </w:rPr>
        <w:t>·</w:t>
      </w:r>
      <w:r w:rsidRPr="00072E75">
        <w:rPr>
          <w:rFonts w:ascii="Times New Roman" w:eastAsia="SimSun" w:hAnsi="Times New Roman" w:cs="Times New Roman"/>
        </w:rPr>
        <w:t>] (the “</w:t>
      </w:r>
      <w:r w:rsidRPr="00072E75">
        <w:rPr>
          <w:rFonts w:ascii="Times New Roman" w:eastAsia="SimSun" w:hAnsi="Times New Roman" w:cs="Times New Roman"/>
          <w:b/>
          <w:u w:val="single"/>
        </w:rPr>
        <w:t>Bond</w:t>
      </w:r>
      <w:r w:rsidRPr="00072E75">
        <w:rPr>
          <w:rFonts w:ascii="Times New Roman" w:eastAsia="SimSun" w:hAnsi="Times New Roman" w:cs="Times New Roman"/>
        </w:rPr>
        <w:t>”).  Capitalized terms used herein and not otherwise defined have the meanings given to them in the Bond.</w:t>
      </w:r>
    </w:p>
    <w:p w14:paraId="70558AEC" w14:textId="77777777" w:rsidR="000B5BAE" w:rsidRPr="00072E75" w:rsidRDefault="000B5BAE" w:rsidP="000B5BAE">
      <w:pPr>
        <w:spacing w:after="240" w:line="240" w:lineRule="auto"/>
        <w:jc w:val="both"/>
        <w:rPr>
          <w:rFonts w:ascii="Times New Roman" w:eastAsia="SimSun" w:hAnsi="Times New Roman" w:cs="Times New Roman"/>
        </w:rPr>
      </w:pPr>
      <w:r w:rsidRPr="00072E75">
        <w:rPr>
          <w:rFonts w:ascii="Times New Roman" w:eastAsia="SimSun" w:hAnsi="Times New Roman" w:cs="Times New Roman"/>
        </w:rPr>
        <w:t>The undersigned, Hongsa Power Company Limited (the “</w:t>
      </w:r>
      <w:r w:rsidRPr="00072E75">
        <w:rPr>
          <w:rFonts w:ascii="Times New Roman" w:eastAsia="SimSun" w:hAnsi="Times New Roman" w:cs="Times New Roman"/>
          <w:b/>
        </w:rPr>
        <w:t>Beneficiary</w:t>
      </w:r>
      <w:r w:rsidRPr="00072E75">
        <w:rPr>
          <w:rFonts w:ascii="Times New Roman" w:eastAsia="SimSun" w:hAnsi="Times New Roman" w:cs="Times New Roman"/>
        </w:rPr>
        <w:t>”), hereby certifies that:</w:t>
      </w:r>
    </w:p>
    <w:p w14:paraId="1CBF852F" w14:textId="35F1A184" w:rsidR="000B5BAE" w:rsidRPr="00072E75" w:rsidRDefault="000B5BAE" w:rsidP="000B5BAE">
      <w:pPr>
        <w:spacing w:after="240" w:line="240" w:lineRule="auto"/>
        <w:ind w:left="360" w:hanging="360"/>
        <w:jc w:val="both"/>
        <w:rPr>
          <w:rFonts w:ascii="Times New Roman" w:eastAsia="SimSun" w:hAnsi="Times New Roman" w:cs="Times New Roman"/>
        </w:rPr>
      </w:pPr>
      <w:r w:rsidRPr="00072E75">
        <w:rPr>
          <w:rFonts w:ascii="Times New Roman" w:eastAsia="SimSun" w:hAnsi="Times New Roman" w:cs="Times New Roman"/>
        </w:rPr>
        <w:t>1.</w:t>
      </w:r>
      <w:r w:rsidRPr="00072E75">
        <w:rPr>
          <w:rFonts w:ascii="Times New Roman" w:eastAsia="SimSun" w:hAnsi="Times New Roman" w:cs="Times New Roman"/>
        </w:rPr>
        <w:tab/>
        <w:t xml:space="preserve">The </w:t>
      </w:r>
      <w:r w:rsidR="00EF111D" w:rsidRPr="00072E75">
        <w:rPr>
          <w:rFonts w:ascii="Times New Roman" w:eastAsia="SimSun" w:hAnsi="Times New Roman" w:cs="Times New Roman"/>
        </w:rPr>
        <w:t>bidder</w:t>
      </w:r>
      <w:r w:rsidRPr="00072E75">
        <w:rPr>
          <w:rFonts w:ascii="Times New Roman" w:eastAsia="SimSun" w:hAnsi="Times New Roman" w:cs="Times New Roman"/>
        </w:rPr>
        <w:t xml:space="preserve"> fails to perform its obligations under the Agreement and the Beneficiary is entitled to draw under this Bank Guarantee.</w:t>
      </w:r>
    </w:p>
    <w:p w14:paraId="7A6522E1" w14:textId="77777777" w:rsidR="000B5BAE" w:rsidRPr="00072E75" w:rsidRDefault="000B5BAE" w:rsidP="000B5BAE">
      <w:pPr>
        <w:spacing w:after="240" w:line="240" w:lineRule="auto"/>
        <w:ind w:left="360" w:hanging="360"/>
        <w:jc w:val="both"/>
        <w:rPr>
          <w:rFonts w:ascii="Times New Roman" w:eastAsia="SimSun" w:hAnsi="Times New Roman" w:cs="Times New Roman"/>
        </w:rPr>
      </w:pPr>
      <w:r w:rsidRPr="00072E75">
        <w:rPr>
          <w:rFonts w:ascii="Times New Roman" w:eastAsia="SimSun" w:hAnsi="Times New Roman" w:cs="Times New Roman"/>
        </w:rPr>
        <w:t>2.</w:t>
      </w:r>
      <w:r w:rsidRPr="00072E75">
        <w:rPr>
          <w:rFonts w:ascii="Times New Roman" w:eastAsia="SimSun" w:hAnsi="Times New Roman" w:cs="Times New Roman"/>
        </w:rPr>
        <w:tab/>
        <w:t>We hereby demand payment by the Guarantor in an amount of __________ by deposit of such amount within three (3) business days of receipt of this demand to [</w:t>
      </w:r>
      <w:r w:rsidRPr="00072E75">
        <w:rPr>
          <w:rFonts w:ascii="Times New Roman" w:eastAsia="SimSun" w:hAnsi="Times New Roman" w:cs="Times New Roman"/>
          <w:i/>
        </w:rPr>
        <w:t>bank account detail</w:t>
      </w:r>
      <w:r w:rsidRPr="00072E75">
        <w:rPr>
          <w:rFonts w:ascii="Times New Roman" w:eastAsia="SimSun" w:hAnsi="Times New Roman" w:cs="Times New Roman"/>
        </w:rPr>
        <w:t>].</w:t>
      </w:r>
    </w:p>
    <w:p w14:paraId="14F80488" w14:textId="77777777" w:rsidR="000B5BAE" w:rsidRPr="00072E75" w:rsidRDefault="000B5BAE" w:rsidP="000B5BAE">
      <w:pPr>
        <w:spacing w:after="240" w:line="240" w:lineRule="auto"/>
        <w:jc w:val="both"/>
        <w:rPr>
          <w:rFonts w:ascii="Times New Roman" w:eastAsia="SimSun" w:hAnsi="Times New Roman" w:cs="Times New Roman"/>
        </w:rPr>
      </w:pPr>
    </w:p>
    <w:p w14:paraId="09D29360" w14:textId="77777777" w:rsidR="000B5BAE" w:rsidRPr="00072E75" w:rsidRDefault="000B5BAE" w:rsidP="000B5BAE">
      <w:pPr>
        <w:spacing w:after="240" w:line="240" w:lineRule="auto"/>
        <w:jc w:val="both"/>
        <w:rPr>
          <w:rFonts w:ascii="Times New Roman" w:eastAsia="SimSun" w:hAnsi="Times New Roman" w:cs="Times New Roman"/>
        </w:rPr>
      </w:pPr>
    </w:p>
    <w:p w14:paraId="6E6C85AA" w14:textId="77777777" w:rsidR="000B5BAE" w:rsidRPr="00072E75" w:rsidRDefault="000B5BAE" w:rsidP="000B5BAE">
      <w:pPr>
        <w:tabs>
          <w:tab w:val="left" w:pos="5040"/>
        </w:tabs>
        <w:spacing w:after="240" w:line="240" w:lineRule="auto"/>
        <w:ind w:left="4320"/>
        <w:rPr>
          <w:rFonts w:ascii="Times New Roman" w:eastAsia="SimSun" w:hAnsi="Times New Roman" w:cs="Times New Roman"/>
        </w:rPr>
      </w:pPr>
      <w:r w:rsidRPr="00072E75">
        <w:rPr>
          <w:rFonts w:ascii="Times New Roman" w:eastAsia="SimSun" w:hAnsi="Times New Roman" w:cs="Times New Roman"/>
        </w:rPr>
        <w:t>Very truly yours,</w:t>
      </w:r>
    </w:p>
    <w:p w14:paraId="5450C903" w14:textId="77777777" w:rsidR="000B5BAE" w:rsidRPr="00072E75" w:rsidRDefault="000B5BAE" w:rsidP="000B5BAE">
      <w:pPr>
        <w:tabs>
          <w:tab w:val="center" w:pos="4320"/>
          <w:tab w:val="right" w:pos="8640"/>
        </w:tabs>
        <w:spacing w:after="240" w:line="240" w:lineRule="auto"/>
        <w:ind w:left="4320" w:firstLine="11"/>
        <w:jc w:val="both"/>
        <w:rPr>
          <w:rFonts w:ascii="Times New Roman" w:eastAsia="SimSun" w:hAnsi="Times New Roman" w:cs="Times New Roman"/>
          <w:b/>
        </w:rPr>
      </w:pPr>
      <w:r w:rsidRPr="00072E75">
        <w:rPr>
          <w:rFonts w:ascii="Times New Roman" w:eastAsia="SimSun" w:hAnsi="Times New Roman" w:cs="Times New Roman"/>
          <w:b/>
        </w:rPr>
        <w:t>Hongsa Power Company Limited</w:t>
      </w:r>
    </w:p>
    <w:p w14:paraId="3A3C547A" w14:textId="77777777" w:rsidR="000B5BAE" w:rsidRPr="00072E75" w:rsidRDefault="000B5BAE" w:rsidP="000B5BAE">
      <w:pPr>
        <w:tabs>
          <w:tab w:val="center" w:pos="4320"/>
          <w:tab w:val="left" w:pos="5387"/>
          <w:tab w:val="right" w:pos="8640"/>
        </w:tabs>
        <w:spacing w:after="240" w:line="240" w:lineRule="auto"/>
        <w:ind w:left="4320" w:firstLine="11"/>
        <w:jc w:val="both"/>
        <w:rPr>
          <w:rFonts w:ascii="Times New Roman" w:eastAsia="SimSun" w:hAnsi="Times New Roman" w:cs="Times New Roman"/>
          <w:b/>
        </w:rPr>
      </w:pPr>
    </w:p>
    <w:p w14:paraId="3781A4BD" w14:textId="77777777" w:rsidR="000B5BAE" w:rsidRPr="00072E75" w:rsidRDefault="000B5BAE" w:rsidP="000B5BAE">
      <w:pPr>
        <w:tabs>
          <w:tab w:val="center" w:pos="4320"/>
          <w:tab w:val="left" w:pos="5387"/>
          <w:tab w:val="right" w:pos="8640"/>
        </w:tabs>
        <w:spacing w:after="240" w:line="240" w:lineRule="auto"/>
        <w:ind w:left="4320" w:firstLine="11"/>
        <w:jc w:val="both"/>
        <w:rPr>
          <w:rFonts w:ascii="Times New Roman" w:eastAsia="SimSun" w:hAnsi="Times New Roman" w:cs="Times New Roman"/>
          <w:b/>
        </w:rPr>
      </w:pPr>
    </w:p>
    <w:p w14:paraId="0399A707" w14:textId="77777777" w:rsidR="000B5BAE" w:rsidRPr="00072E75" w:rsidRDefault="000B5BAE" w:rsidP="000B5BAE">
      <w:pPr>
        <w:tabs>
          <w:tab w:val="center" w:pos="4320"/>
          <w:tab w:val="left" w:pos="5387"/>
          <w:tab w:val="right" w:pos="8640"/>
        </w:tabs>
        <w:spacing w:after="240" w:line="240" w:lineRule="auto"/>
        <w:ind w:left="4320" w:firstLine="11"/>
        <w:jc w:val="both"/>
        <w:rPr>
          <w:rFonts w:ascii="Times New Roman" w:eastAsia="SimSun" w:hAnsi="Times New Roman" w:cs="Times New Roman"/>
          <w:b/>
        </w:rPr>
      </w:pPr>
    </w:p>
    <w:p w14:paraId="38A96C25" w14:textId="77777777" w:rsidR="000B5BAE" w:rsidRPr="00072E75" w:rsidRDefault="000B5BAE" w:rsidP="000B5BAE">
      <w:pPr>
        <w:tabs>
          <w:tab w:val="left" w:pos="5040"/>
        </w:tabs>
        <w:spacing w:line="240" w:lineRule="auto"/>
        <w:ind w:left="4320"/>
        <w:rPr>
          <w:rFonts w:ascii="Times New Roman" w:eastAsia="SimSun" w:hAnsi="Times New Roman" w:cs="Times New Roman"/>
        </w:rPr>
      </w:pPr>
      <w:r w:rsidRPr="00072E75">
        <w:rPr>
          <w:rFonts w:ascii="Times New Roman" w:eastAsia="SimSun" w:hAnsi="Times New Roman" w:cs="Times New Roman"/>
        </w:rPr>
        <w:t xml:space="preserve">By: </w:t>
      </w:r>
      <w:r w:rsidRPr="00072E75">
        <w:rPr>
          <w:rFonts w:ascii="Times New Roman" w:eastAsia="SimSun" w:hAnsi="Times New Roman" w:cs="Times New Roman"/>
          <w:i/>
          <w:u w:val="single"/>
        </w:rPr>
        <w:t xml:space="preserve">[signed by </w:t>
      </w:r>
      <w:proofErr w:type="spellStart"/>
      <w:r w:rsidRPr="00072E75">
        <w:rPr>
          <w:rFonts w:ascii="Times New Roman" w:eastAsia="SimSun" w:hAnsi="Times New Roman" w:cs="Times New Roman"/>
          <w:i/>
          <w:u w:val="single"/>
        </w:rPr>
        <w:t>authorised</w:t>
      </w:r>
      <w:proofErr w:type="spellEnd"/>
      <w:r w:rsidRPr="00072E75">
        <w:rPr>
          <w:rFonts w:ascii="Times New Roman" w:eastAsia="SimSun" w:hAnsi="Times New Roman" w:cs="Times New Roman"/>
          <w:i/>
          <w:u w:val="single"/>
        </w:rPr>
        <w:t xml:space="preserve"> person]</w:t>
      </w:r>
    </w:p>
    <w:p w14:paraId="56A68E8C" w14:textId="77777777" w:rsidR="000B5BAE" w:rsidRPr="00072E75" w:rsidRDefault="000B5BAE" w:rsidP="000B5BAE">
      <w:pPr>
        <w:tabs>
          <w:tab w:val="left" w:pos="5040"/>
        </w:tabs>
        <w:spacing w:line="240" w:lineRule="auto"/>
        <w:ind w:left="4320"/>
        <w:rPr>
          <w:rFonts w:ascii="Times New Roman" w:eastAsia="SimSun" w:hAnsi="Times New Roman" w:cs="Times New Roman"/>
          <w:i/>
        </w:rPr>
      </w:pPr>
      <w:r w:rsidRPr="00072E75">
        <w:rPr>
          <w:rFonts w:ascii="Times New Roman" w:eastAsia="SimSun" w:hAnsi="Times New Roman" w:cs="Times New Roman"/>
        </w:rPr>
        <w:t>[</w:t>
      </w:r>
      <w:r w:rsidRPr="00072E75">
        <w:rPr>
          <w:rFonts w:ascii="Times New Roman" w:eastAsia="SimSun" w:hAnsi="Times New Roman" w:cs="Times New Roman"/>
          <w:i/>
        </w:rPr>
        <w:t>Name</w:t>
      </w:r>
      <w:r w:rsidRPr="00072E75">
        <w:rPr>
          <w:rFonts w:ascii="Times New Roman" w:eastAsia="SimSun" w:hAnsi="Times New Roman" w:cs="Times New Roman"/>
        </w:rPr>
        <w:t>]</w:t>
      </w:r>
    </w:p>
    <w:p w14:paraId="4EB77929" w14:textId="77777777" w:rsidR="000B5BAE" w:rsidRPr="002E37F8" w:rsidRDefault="000B5BAE" w:rsidP="000B5BAE">
      <w:pPr>
        <w:spacing w:after="240" w:line="240" w:lineRule="auto"/>
        <w:ind w:left="4320"/>
        <w:rPr>
          <w:rFonts w:ascii="Times New Roman" w:eastAsia="SimSun" w:hAnsi="Times New Roman" w:cs="Times New Roman"/>
        </w:rPr>
      </w:pPr>
      <w:r w:rsidRPr="00072E75">
        <w:rPr>
          <w:rFonts w:ascii="Times New Roman" w:eastAsia="SimSun" w:hAnsi="Times New Roman" w:cs="Times New Roman"/>
        </w:rPr>
        <w:t>[</w:t>
      </w:r>
      <w:r w:rsidRPr="00072E75">
        <w:rPr>
          <w:rFonts w:ascii="Times New Roman" w:eastAsia="SimSun" w:hAnsi="Times New Roman" w:cs="Times New Roman"/>
          <w:i/>
        </w:rPr>
        <w:t>Title</w:t>
      </w:r>
      <w:r w:rsidRPr="00072E75">
        <w:rPr>
          <w:rFonts w:ascii="Times New Roman" w:eastAsia="SimSun" w:hAnsi="Times New Roman" w:cs="Times New Roman"/>
        </w:rPr>
        <w:t>]</w:t>
      </w:r>
    </w:p>
    <w:p w14:paraId="6FAFEDBD" w14:textId="77777777" w:rsidR="000B5BAE" w:rsidRPr="002E37F8" w:rsidRDefault="000B5BAE" w:rsidP="000B5BAE">
      <w:pPr>
        <w:jc w:val="center"/>
        <w:rPr>
          <w:rFonts w:ascii="Times New Roman" w:hAnsi="Times New Roman" w:cs="Times New Roman"/>
        </w:rPr>
      </w:pPr>
    </w:p>
    <w:p w14:paraId="220DDC66" w14:textId="08CCF0ED" w:rsidR="00525132" w:rsidRDefault="00525132" w:rsidP="00525132"/>
    <w:p w14:paraId="39436C98" w14:textId="6AA9DB68" w:rsidR="00525132" w:rsidRDefault="00525132" w:rsidP="00525132"/>
    <w:p w14:paraId="11531CF8" w14:textId="66F1B209" w:rsidR="00525132" w:rsidRPr="00525132" w:rsidRDefault="00525132" w:rsidP="00525132"/>
    <w:p w14:paraId="3B76A08D" w14:textId="77777777" w:rsidR="00593D26" w:rsidRPr="00D41F8B" w:rsidRDefault="00593D26" w:rsidP="00593D26">
      <w:pPr>
        <w:rPr>
          <w:rFonts w:eastAsiaTheme="majorEastAsia" w:cstheme="minorBidi"/>
          <w:sz w:val="22"/>
          <w:szCs w:val="16"/>
        </w:rPr>
      </w:pPr>
    </w:p>
    <w:p w14:paraId="6207C167" w14:textId="36C5592B" w:rsidR="001B5E77" w:rsidRDefault="00F259BC" w:rsidP="00FE2AC6">
      <w:pPr>
        <w:rPr>
          <w:rFonts w:eastAsiaTheme="majorEastAsia" w:cstheme="minorBidi"/>
          <w:spacing w:val="5"/>
          <w:kern w:val="28"/>
          <w:sz w:val="22"/>
          <w:szCs w:val="16"/>
        </w:rPr>
      </w:pPr>
      <w:r>
        <w:rPr>
          <w:rFonts w:eastAsiaTheme="majorEastAsia" w:cstheme="minorBidi"/>
          <w:spacing w:val="5"/>
          <w:kern w:val="28"/>
          <w:sz w:val="22"/>
          <w:szCs w:val="16"/>
        </w:rPr>
        <w:br w:type="page"/>
      </w:r>
    </w:p>
    <w:sectPr w:rsidR="001B5E77" w:rsidSect="000079D5">
      <w:type w:val="continuous"/>
      <w:pgSz w:w="11907" w:h="16839" w:code="9"/>
      <w:pgMar w:top="1814" w:right="1440" w:bottom="1440" w:left="1440"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Nuttaphol Udomthatsanee" w:date="2024-06-17T16:30:00Z" w:initials="NU">
    <w:p w14:paraId="201BE7E7" w14:textId="0A3B0CFE" w:rsidR="6650D34B" w:rsidRDefault="6650D34B">
      <w:pPr>
        <w:pStyle w:val="CommentText"/>
      </w:pPr>
      <w:r>
        <w:rPr>
          <w:color w:val="2B579A"/>
          <w:shd w:val="clear" w:color="auto" w:fill="E6E6E6"/>
        </w:rPr>
        <w:fldChar w:fldCharType="begin"/>
      </w:r>
      <w:r>
        <w:instrText xml:space="preserve"> HYPERLINK "mailto:Thidawan_S@hongsapower.com"</w:instrText>
      </w:r>
      <w:r>
        <w:rPr>
          <w:color w:val="2B579A"/>
          <w:shd w:val="clear" w:color="auto" w:fill="E6E6E6"/>
        </w:rPr>
      </w:r>
      <w:bookmarkStart w:id="4" w:name="_@_3721A3B50C0D4EED989142015E9EC8A4Z"/>
      <w:r>
        <w:rPr>
          <w:color w:val="2B579A"/>
          <w:shd w:val="clear" w:color="auto" w:fill="E6E6E6"/>
        </w:rPr>
        <w:fldChar w:fldCharType="separate"/>
      </w:r>
      <w:bookmarkEnd w:id="4"/>
      <w:r w:rsidRPr="6650D34B">
        <w:rPr>
          <w:rStyle w:val="Mention"/>
          <w:noProof/>
        </w:rPr>
        <w:t>@Thidawan Sukkhwan</w:t>
      </w:r>
      <w:r>
        <w:rPr>
          <w:color w:val="2B579A"/>
          <w:shd w:val="clear" w:color="auto" w:fill="E6E6E6"/>
        </w:rPr>
        <w:fldChar w:fldCharType="end"/>
      </w:r>
      <w:r>
        <w:t xml:space="preserve"> </w:t>
      </w:r>
      <w:r>
        <w:rPr>
          <w:color w:val="2B579A"/>
          <w:shd w:val="clear" w:color="auto" w:fill="E6E6E6"/>
        </w:rPr>
        <w:fldChar w:fldCharType="begin"/>
      </w:r>
      <w:r>
        <w:instrText xml:space="preserve"> HYPERLINK "mailto:Paradorn_P@hongsapower.com"</w:instrText>
      </w:r>
      <w:r>
        <w:rPr>
          <w:color w:val="2B579A"/>
          <w:shd w:val="clear" w:color="auto" w:fill="E6E6E6"/>
        </w:rPr>
      </w:r>
      <w:bookmarkStart w:id="5" w:name="_@_5C96758BC0464E918C41B6A1F603823AZ"/>
      <w:r>
        <w:rPr>
          <w:color w:val="2B579A"/>
          <w:shd w:val="clear" w:color="auto" w:fill="E6E6E6"/>
        </w:rPr>
        <w:fldChar w:fldCharType="separate"/>
      </w:r>
      <w:bookmarkEnd w:id="5"/>
      <w:r w:rsidRPr="6650D34B">
        <w:rPr>
          <w:rStyle w:val="Mention"/>
          <w:noProof/>
        </w:rPr>
        <w:t>@Paradorn Phusitwanis</w:t>
      </w:r>
      <w:r>
        <w:rPr>
          <w:color w:val="2B579A"/>
          <w:shd w:val="clear" w:color="auto" w:fill="E6E6E6"/>
        </w:rPr>
        <w:fldChar w:fldCharType="end"/>
      </w:r>
      <w:r>
        <w:t xml:space="preserve">  3. เพิ่มให้เสนอให้เป็น USD สำหรับ Supplier ลาว แล้วจ่ายเงินเป็นสกุลเงินที่ประเทศ Supplier จดทะเบียน โดยใช้ Exchange rate ณ วันส่งมอบ และ ถ้าต้องการ USD ให้ แสดงหลักฐานเอกสารรับรองมา นะครับ รบกวน พี่ ธิ รีวิว wording ให้ด้วยนะครับ ขอบคุณคมากครับ</w:t>
      </w:r>
      <w:r>
        <w:rPr>
          <w:rStyle w:val="CommentReference"/>
        </w:rPr>
        <w:annotationRef/>
      </w:r>
    </w:p>
  </w:comment>
  <w:comment w:id="28" w:author="Nuttaphol Udomthatsanee" w:date="2024-06-17T16:16:00Z" w:initials="NU">
    <w:p w14:paraId="449B1E62" w14:textId="5C027943" w:rsidR="6650D34B" w:rsidRDefault="6650D34B">
      <w:pPr>
        <w:pStyle w:val="CommentText"/>
      </w:pPr>
      <w:r>
        <w:rPr>
          <w:color w:val="2B579A"/>
          <w:shd w:val="clear" w:color="auto" w:fill="E6E6E6"/>
        </w:rPr>
        <w:fldChar w:fldCharType="begin"/>
      </w:r>
      <w:r>
        <w:instrText xml:space="preserve"> HYPERLINK "mailto:Paradorn_P@hongsapower.com"</w:instrText>
      </w:r>
      <w:r>
        <w:rPr>
          <w:color w:val="2B579A"/>
          <w:shd w:val="clear" w:color="auto" w:fill="E6E6E6"/>
        </w:rPr>
      </w:r>
      <w:bookmarkStart w:id="29" w:name="_@_74E99D1093DE403681D6226CE38B8E1CZ"/>
      <w:r>
        <w:rPr>
          <w:color w:val="2B579A"/>
          <w:shd w:val="clear" w:color="auto" w:fill="E6E6E6"/>
        </w:rPr>
        <w:fldChar w:fldCharType="separate"/>
      </w:r>
      <w:bookmarkEnd w:id="29"/>
      <w:r w:rsidRPr="6650D34B">
        <w:rPr>
          <w:rStyle w:val="Mention"/>
          <w:noProof/>
        </w:rPr>
        <w:t>@Paradorn Phusitwanis</w:t>
      </w:r>
      <w:r>
        <w:rPr>
          <w:color w:val="2B579A"/>
          <w:shd w:val="clear" w:color="auto" w:fill="E6E6E6"/>
        </w:rPr>
        <w:fldChar w:fldCharType="end"/>
      </w:r>
      <w:r>
        <w:t xml:space="preserve">   added on</w:t>
      </w:r>
      <w:r>
        <w:rPr>
          <w:rStyle w:val="CommentReference"/>
        </w:rPr>
        <w:annotationRef/>
      </w:r>
    </w:p>
    <w:p w14:paraId="3934E046" w14:textId="37FDE8A6" w:rsidR="6650D34B" w:rsidRDefault="6650D34B">
      <w:pPr>
        <w:pStyle w:val="CommentText"/>
      </w:pPr>
      <w:r>
        <w:t>1. เพิ่ม Option เรื่องของการแก้ไขและซ่อมเบื้องต้นได้ด้วย HPC</w:t>
      </w:r>
    </w:p>
  </w:comment>
  <w:comment w:id="31" w:author="Nuttaphol Udomthatsanee" w:date="2024-06-17T16:19:00Z" w:initials="NU">
    <w:p w14:paraId="49D7BE81" w14:textId="5728D1D2" w:rsidR="6650D34B" w:rsidRDefault="6650D34B">
      <w:pPr>
        <w:pStyle w:val="CommentText"/>
      </w:pPr>
      <w:r>
        <w:rPr>
          <w:color w:val="2B579A"/>
          <w:shd w:val="clear" w:color="auto" w:fill="E6E6E6"/>
        </w:rPr>
        <w:fldChar w:fldCharType="begin"/>
      </w:r>
      <w:r>
        <w:instrText xml:space="preserve"> HYPERLINK "mailto:Thidawan_S@hongsapower.com"</w:instrText>
      </w:r>
      <w:r>
        <w:rPr>
          <w:color w:val="2B579A"/>
          <w:shd w:val="clear" w:color="auto" w:fill="E6E6E6"/>
        </w:rPr>
      </w:r>
      <w:bookmarkStart w:id="32" w:name="_@_47C5FB80E1004F1396E4B302147378A1Z"/>
      <w:r>
        <w:rPr>
          <w:color w:val="2B579A"/>
          <w:shd w:val="clear" w:color="auto" w:fill="E6E6E6"/>
        </w:rPr>
        <w:fldChar w:fldCharType="separate"/>
      </w:r>
      <w:bookmarkEnd w:id="32"/>
      <w:r w:rsidRPr="6650D34B">
        <w:rPr>
          <w:rStyle w:val="Mention"/>
          <w:noProof/>
        </w:rPr>
        <w:t>@Thidawan Sukkhwan</w:t>
      </w:r>
      <w:r>
        <w:rPr>
          <w:color w:val="2B579A"/>
          <w:shd w:val="clear" w:color="auto" w:fill="E6E6E6"/>
        </w:rPr>
        <w:fldChar w:fldCharType="end"/>
      </w:r>
      <w:r>
        <w:t xml:space="preserve"> </w:t>
      </w:r>
      <w:r>
        <w:rPr>
          <w:color w:val="2B579A"/>
          <w:shd w:val="clear" w:color="auto" w:fill="E6E6E6"/>
        </w:rPr>
        <w:fldChar w:fldCharType="begin"/>
      </w:r>
      <w:r>
        <w:instrText xml:space="preserve"> HYPERLINK "mailto:Paradorn_P@hongsapower.com"</w:instrText>
      </w:r>
      <w:r>
        <w:rPr>
          <w:color w:val="2B579A"/>
          <w:shd w:val="clear" w:color="auto" w:fill="E6E6E6"/>
        </w:rPr>
      </w:r>
      <w:bookmarkStart w:id="33" w:name="_@_4A6B6225418947DCA3F1C3E7057C21C7Z"/>
      <w:r>
        <w:rPr>
          <w:color w:val="2B579A"/>
          <w:shd w:val="clear" w:color="auto" w:fill="E6E6E6"/>
        </w:rPr>
        <w:fldChar w:fldCharType="separate"/>
      </w:r>
      <w:bookmarkEnd w:id="33"/>
      <w:r w:rsidRPr="6650D34B">
        <w:rPr>
          <w:rStyle w:val="Mention"/>
          <w:noProof/>
        </w:rPr>
        <w:t>@Paradorn Phusitwanis</w:t>
      </w:r>
      <w:r>
        <w:rPr>
          <w:color w:val="2B579A"/>
          <w:shd w:val="clear" w:color="auto" w:fill="E6E6E6"/>
        </w:rPr>
        <w:fldChar w:fldCharType="end"/>
      </w:r>
      <w:r>
        <w:t xml:space="preserve"> </w:t>
      </w:r>
      <w:r>
        <w:rPr>
          <w:rStyle w:val="CommentReference"/>
        </w:rPr>
        <w:annotationRef/>
      </w:r>
    </w:p>
    <w:p w14:paraId="77DA68D5" w14:textId="06E5F74D" w:rsidR="6650D34B" w:rsidRDefault="6650D34B">
      <w:pPr>
        <w:pStyle w:val="CommentText"/>
      </w:pPr>
      <w:r>
        <w:t xml:space="preserve">2. Review Term of payment   ตามรายละเอียด ข้อกำหนด จ่ายเงินเมื่อของส่งถึง HPC แล้วนะครับ รบกวนพี่ ธิ ช่วยดูอีกที่นะครับ ขอบคุณมากครับผม </w:t>
      </w:r>
    </w:p>
  </w:comment>
  <w:comment w:id="47" w:author="Paradorn Phusitwanis" w:date="2024-06-24T15:58:00Z" w:initials="PP">
    <w:p w14:paraId="3737469F" w14:textId="77777777" w:rsidR="00597FE1" w:rsidRDefault="00597FE1" w:rsidP="00597FE1">
      <w:pPr>
        <w:pStyle w:val="CommentText"/>
      </w:pPr>
      <w:r>
        <w:rPr>
          <w:rStyle w:val="CommentReference"/>
        </w:rPr>
        <w:annotationRef/>
      </w:r>
      <w:r>
        <w:t xml:space="preserve">revised schedule </w:t>
      </w:r>
    </w:p>
  </w:comment>
  <w:comment w:id="145" w:author="Paradorn Phusitwanis" w:date="2024-06-18T13:50:00Z" w:initials="PP">
    <w:p w14:paraId="565F3126" w14:textId="3A226C51" w:rsidR="00B31250" w:rsidRDefault="00B31250" w:rsidP="00B31250">
      <w:pPr>
        <w:pStyle w:val="CommentText"/>
      </w:pPr>
      <w:r>
        <w:rPr>
          <w:rStyle w:val="CommentReference"/>
        </w:rPr>
        <w:annotationRef/>
      </w:r>
      <w:r>
        <w:rPr>
          <w:color w:val="323130"/>
        </w:rPr>
        <w:t xml:space="preserve">4. </w:t>
      </w:r>
      <w:r>
        <w:rPr>
          <w:color w:val="323130"/>
          <w:cs/>
        </w:rPr>
        <w:t>เพิ่มรุ่นของ</w:t>
      </w:r>
      <w:r>
        <w:rPr>
          <w:color w:val="323130"/>
        </w:rPr>
        <w:t xml:space="preserve"> Brand </w:t>
      </w:r>
      <w:r>
        <w:rPr>
          <w:color w:val="323130"/>
          <w:cs/>
        </w:rPr>
        <w:t>ให้เปรี่ยบเทียบ</w:t>
      </w:r>
    </w:p>
  </w:comment>
  <w:comment w:id="146" w:author="Paradorn Phusitwanis" w:date="2024-06-18T13:48:00Z" w:initials="PP">
    <w:p w14:paraId="637570F5" w14:textId="48881A26" w:rsidR="002F0DE2" w:rsidRDefault="002F0DE2" w:rsidP="002F0DE2">
      <w:pPr>
        <w:pStyle w:val="CommentText"/>
      </w:pPr>
      <w:r>
        <w:rPr>
          <w:rStyle w:val="CommentReference"/>
        </w:rPr>
        <w:annotationRef/>
      </w:r>
      <w:r>
        <w:rPr>
          <w:color w:val="323130"/>
        </w:rPr>
        <w:t xml:space="preserve">4. </w:t>
      </w:r>
      <w:r>
        <w:rPr>
          <w:color w:val="323130"/>
          <w:cs/>
        </w:rPr>
        <w:t>เพิ่มรุ่นของ</w:t>
      </w:r>
      <w:r>
        <w:rPr>
          <w:color w:val="323130"/>
        </w:rPr>
        <w:t xml:space="preserve"> Brand </w:t>
      </w:r>
      <w:r>
        <w:rPr>
          <w:color w:val="323130"/>
          <w:cs/>
        </w:rPr>
        <w:t>ให้เปรี่ยบเทียบ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1BE7E7" w15:done="0"/>
  <w15:commentEx w15:paraId="3934E046" w15:done="0"/>
  <w15:commentEx w15:paraId="77DA68D5" w15:done="0"/>
  <w15:commentEx w15:paraId="3737469F" w15:done="0"/>
  <w15:commentEx w15:paraId="565F3126" w15:done="0"/>
  <w15:commentEx w15:paraId="637570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CE6BC4" w16cex:dateUtc="2024-06-17T09:30:00Z"/>
  <w16cex:commentExtensible w16cex:durableId="5F1444D5" w16cex:dateUtc="2024-06-17T09:16:00Z"/>
  <w16cex:commentExtensible w16cex:durableId="54B15E9E" w16cex:dateUtc="2024-06-17T09:19:00Z"/>
  <w16cex:commentExtensible w16cex:durableId="2C776407" w16cex:dateUtc="2024-06-24T08:58:00Z"/>
  <w16cex:commentExtensible w16cex:durableId="593E04DE" w16cex:dateUtc="2024-06-18T06:50:00Z"/>
  <w16cex:commentExtensible w16cex:durableId="661B2F18" w16cex:dateUtc="2024-06-18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1BE7E7" w16cid:durableId="54CE6BC4"/>
  <w16cid:commentId w16cid:paraId="3934E046" w16cid:durableId="5F1444D5"/>
  <w16cid:commentId w16cid:paraId="77DA68D5" w16cid:durableId="54B15E9E"/>
  <w16cid:commentId w16cid:paraId="3737469F" w16cid:durableId="2C776407"/>
  <w16cid:commentId w16cid:paraId="565F3126" w16cid:durableId="593E04DE"/>
  <w16cid:commentId w16cid:paraId="637570F5" w16cid:durableId="661B2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EBB67" w14:textId="77777777" w:rsidR="00CC42E5" w:rsidRDefault="00CC42E5" w:rsidP="0065686A">
      <w:pPr>
        <w:spacing w:after="0" w:line="240" w:lineRule="auto"/>
      </w:pPr>
      <w:r>
        <w:separator/>
      </w:r>
    </w:p>
  </w:endnote>
  <w:endnote w:type="continuationSeparator" w:id="0">
    <w:p w14:paraId="3A790974" w14:textId="77777777" w:rsidR="00CC42E5" w:rsidRDefault="00CC42E5" w:rsidP="0065686A">
      <w:pPr>
        <w:spacing w:after="0" w:line="240" w:lineRule="auto"/>
      </w:pPr>
      <w:r>
        <w:continuationSeparator/>
      </w:r>
    </w:p>
  </w:endnote>
  <w:endnote w:type="continuationNotice" w:id="1">
    <w:p w14:paraId="6E18894B" w14:textId="77777777" w:rsidR="00CC42E5" w:rsidRDefault="00CC42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Phetsarath OT">
    <w:panose1 w:val="02000500000000020004"/>
    <w:charset w:val="00"/>
    <w:family w:val="auto"/>
    <w:pitch w:val="variable"/>
    <w:sig w:usb0="A3002AAF" w:usb1="0000200A"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830621"/>
      <w:docPartObj>
        <w:docPartGallery w:val="Page Numbers (Bottom of Page)"/>
        <w:docPartUnique/>
      </w:docPartObj>
    </w:sdtPr>
    <w:sdtEndPr/>
    <w:sdtContent>
      <w:sdt>
        <w:sdtPr>
          <w:id w:val="-1769616900"/>
          <w:docPartObj>
            <w:docPartGallery w:val="Page Numbers (Top of Page)"/>
            <w:docPartUnique/>
          </w:docPartObj>
        </w:sdtPr>
        <w:sdtEndPr/>
        <w:sdtContent>
          <w:p w14:paraId="33E73052" w14:textId="77777777" w:rsidR="00C44259" w:rsidRDefault="00C44259">
            <w:pPr>
              <w:pStyle w:val="Footer"/>
              <w:jc w:val="right"/>
            </w:pPr>
            <w:r w:rsidRPr="00D86689">
              <w:rPr>
                <w:noProof/>
                <w:color w:val="2B579A"/>
                <w:sz w:val="18"/>
                <w:szCs w:val="18"/>
                <w:shd w:val="clear" w:color="auto" w:fill="E6E6E6"/>
              </w:rPr>
              <w:drawing>
                <wp:inline distT="0" distB="0" distL="0" distR="0" wp14:anchorId="2853A388" wp14:editId="2BB55447">
                  <wp:extent cx="5732145" cy="62124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621241"/>
                          </a:xfrm>
                          <a:prstGeom prst="rect">
                            <a:avLst/>
                          </a:prstGeom>
                          <a:noFill/>
                        </pic:spPr>
                      </pic:pic>
                    </a:graphicData>
                  </a:graphic>
                </wp:inline>
              </w:drawing>
            </w:r>
          </w:p>
          <w:p w14:paraId="473593B4" w14:textId="38336919" w:rsidR="00C44259" w:rsidRDefault="00C4425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3F1459">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3F1459">
              <w:rPr>
                <w:b/>
                <w:bCs/>
                <w:noProof/>
              </w:rPr>
              <w:t>5</w:t>
            </w:r>
            <w:r>
              <w:rPr>
                <w:b/>
                <w:bCs/>
                <w:color w:val="2B579A"/>
                <w:sz w:val="24"/>
                <w:szCs w:val="24"/>
                <w:shd w:val="clear" w:color="auto" w:fill="E6E6E6"/>
              </w:rPr>
              <w:fldChar w:fldCharType="end"/>
            </w:r>
          </w:p>
        </w:sdtContent>
      </w:sdt>
    </w:sdtContent>
  </w:sdt>
  <w:p w14:paraId="6D703907" w14:textId="77777777" w:rsidR="00435CC5" w:rsidRPr="00B220A0" w:rsidRDefault="00435CC5" w:rsidP="001F39AC">
    <w:pPr>
      <w:pStyle w:val="Footer"/>
      <w:tabs>
        <w:tab w:val="left" w:pos="1962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F1748" w14:textId="77777777" w:rsidR="00CC42E5" w:rsidRDefault="00CC42E5" w:rsidP="0065686A">
      <w:pPr>
        <w:spacing w:after="0" w:line="240" w:lineRule="auto"/>
      </w:pPr>
      <w:r>
        <w:separator/>
      </w:r>
    </w:p>
  </w:footnote>
  <w:footnote w:type="continuationSeparator" w:id="0">
    <w:p w14:paraId="7B5CAED3" w14:textId="77777777" w:rsidR="00CC42E5" w:rsidRDefault="00CC42E5" w:rsidP="0065686A">
      <w:pPr>
        <w:spacing w:after="0" w:line="240" w:lineRule="auto"/>
      </w:pPr>
      <w:r>
        <w:continuationSeparator/>
      </w:r>
    </w:p>
  </w:footnote>
  <w:footnote w:type="continuationNotice" w:id="1">
    <w:p w14:paraId="33D54A19" w14:textId="77777777" w:rsidR="00CC42E5" w:rsidRDefault="00CC42E5">
      <w:pPr>
        <w:spacing w:before="0" w:after="0" w:line="240" w:lineRule="auto"/>
      </w:pPr>
    </w:p>
  </w:footnote>
  <w:footnote w:id="2">
    <w:p w14:paraId="67C9EF2E" w14:textId="77777777" w:rsidR="00FE2AC6" w:rsidRDefault="00FE2AC6" w:rsidP="00FE2AC6">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All penalty amounts shall be increased every five (5) years by ten percent (10%) of the then current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9ECC" w14:textId="77777777" w:rsidR="00F34E39" w:rsidRDefault="00851EF1">
    <w:pPr>
      <w:pStyle w:val="Header"/>
    </w:pPr>
    <w:r>
      <w:rPr>
        <w:noProof/>
        <w:color w:val="2B579A"/>
        <w:shd w:val="clear" w:color="auto" w:fill="E6E6E6"/>
      </w:rPr>
      <w:drawing>
        <wp:anchor distT="0" distB="0" distL="114300" distR="114300" simplePos="0" relativeHeight="251658240" behindDoc="1" locked="0" layoutInCell="1" allowOverlap="1" wp14:anchorId="34BE3340" wp14:editId="7FC0F3BD">
          <wp:simplePos x="0" y="0"/>
          <wp:positionH relativeFrom="margin">
            <wp:align>center</wp:align>
          </wp:positionH>
          <wp:positionV relativeFrom="paragraph">
            <wp:posOffset>-111760</wp:posOffset>
          </wp:positionV>
          <wp:extent cx="7389808" cy="978196"/>
          <wp:effectExtent l="0" t="0" r="1905" b="0"/>
          <wp:wrapNone/>
          <wp:docPr id="39" name="Picture 39"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a:blip r:embed="rId1"/>
                  <a:srcRect/>
                  <a:stretch>
                    <a:fillRect/>
                  </a:stretch>
                </pic:blipFill>
                <pic:spPr bwMode="auto">
                  <a:xfrm>
                    <a:off x="0" y="0"/>
                    <a:ext cx="7389808" cy="978196"/>
                  </a:xfrm>
                  <a:prstGeom prst="rect">
                    <a:avLst/>
                  </a:prstGeom>
                  <a:noFill/>
                  <a:ln w="9525">
                    <a:noFill/>
                    <a:miter lim="800000"/>
                    <a:headEnd/>
                    <a:tailEnd/>
                  </a:ln>
                </pic:spPr>
              </pic:pic>
            </a:graphicData>
          </a:graphic>
          <wp14:sizeRelV relativeFrom="margin">
            <wp14:pctHeight>0</wp14:pctHeight>
          </wp14:sizeRelV>
        </wp:anchor>
      </w:drawing>
    </w:r>
    <w:r>
      <w:tab/>
    </w:r>
    <w:r>
      <w:tab/>
    </w:r>
    <w:r>
      <w:tab/>
    </w:r>
  </w:p>
  <w:p w14:paraId="51BBB2ED" w14:textId="77777777" w:rsidR="00851EF1" w:rsidRDefault="00851EF1">
    <w:pPr>
      <w:pStyle w:val="Header"/>
    </w:pPr>
  </w:p>
  <w:p w14:paraId="39BA8CEF" w14:textId="27B35A4B" w:rsidR="00E26E25" w:rsidRPr="002C6F8C" w:rsidRDefault="00FE1C62" w:rsidP="00CF7E9F">
    <w:pPr>
      <w:pStyle w:val="Header"/>
      <w:jc w:val="right"/>
    </w:pPr>
    <w:r w:rsidRPr="005E3503">
      <w:rPr>
        <w:rFonts w:cstheme="minorBidi"/>
      </w:rPr>
      <w:t xml:space="preserve">TOR </w:t>
    </w:r>
    <w:r w:rsidR="002C6F8C" w:rsidRPr="005E3503">
      <w:rPr>
        <w:rFonts w:cstheme="minorBidi"/>
      </w:rPr>
      <w:t>IT001</w:t>
    </w:r>
    <w:r w:rsidR="00DB5C8D" w:rsidRPr="005E3503">
      <w:rPr>
        <w:rFonts w:cstheme="minorBidi"/>
      </w:rPr>
      <w:t>_</w:t>
    </w:r>
    <w:r w:rsidR="002C6F8C" w:rsidRPr="005E3503">
      <w:rPr>
        <w:rFonts w:eastAsiaTheme="majorEastAsia" w:cs="Browallia New"/>
        <w:spacing w:val="5"/>
        <w:kern w:val="28"/>
        <w:sz w:val="22"/>
        <w:szCs w:val="22"/>
      </w:rPr>
      <w:t>COMPUTER PURCHASE 1</w:t>
    </w:r>
    <w:r w:rsidR="005E3503" w:rsidRPr="005E3503">
      <w:rPr>
        <w:rFonts w:eastAsiaTheme="majorEastAsia" w:cs="Browallia New"/>
        <w:spacing w:val="5"/>
        <w:kern w:val="28"/>
        <w:sz w:val="22"/>
        <w:szCs w:val="22"/>
      </w:rPr>
      <w:t>55</w:t>
    </w:r>
    <w:r w:rsidR="002C6F8C" w:rsidRPr="005E3503">
      <w:rPr>
        <w:rFonts w:eastAsiaTheme="majorEastAsia" w:cs="Browallia New"/>
        <w:spacing w:val="5"/>
        <w:kern w:val="28"/>
        <w:sz w:val="22"/>
        <w:szCs w:val="22"/>
      </w:rPr>
      <w:t xml:space="preserve"> UNITS FOR THE YEAR 202</w:t>
    </w:r>
    <w:r w:rsidR="005E3503" w:rsidRPr="005E3503">
      <w:rPr>
        <w:rFonts w:eastAsiaTheme="majorEastAsia" w:cs="Browallia New"/>
        <w:spacing w:val="5"/>
        <w:kern w:val="28"/>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1A6"/>
    <w:multiLevelType w:val="hybridMultilevel"/>
    <w:tmpl w:val="DC707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3569C3"/>
    <w:multiLevelType w:val="hybridMultilevel"/>
    <w:tmpl w:val="0EB0EF28"/>
    <w:lvl w:ilvl="0" w:tplc="FFFFFFFF">
      <w:start w:val="1"/>
      <w:numFmt w:val="bullet"/>
      <w:lvlText w:val=""/>
      <w:lvlJc w:val="left"/>
      <w:pPr>
        <w:tabs>
          <w:tab w:val="num" w:pos="720"/>
        </w:tabs>
        <w:ind w:left="720" w:hanging="360"/>
      </w:pPr>
      <w:rPr>
        <w:rFonts w:ascii="Symbol" w:hAnsi="Symbol" w:hint="default"/>
        <w:b w:val="0"/>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B14F8"/>
    <w:multiLevelType w:val="hybridMultilevel"/>
    <w:tmpl w:val="68CAA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823F2"/>
    <w:multiLevelType w:val="hybridMultilevel"/>
    <w:tmpl w:val="CF2EACB4"/>
    <w:lvl w:ilvl="0" w:tplc="20F0D94E">
      <w:start w:val="1"/>
      <w:numFmt w:val="decimal"/>
      <w:lvlText w:val="%1)"/>
      <w:lvlJc w:val="left"/>
      <w:pPr>
        <w:ind w:left="720" w:hanging="360"/>
      </w:pPr>
      <w:rPr>
        <w:rFonts w:ascii="Times New Roman" w:hAnsi="Times New Roman" w:cs="Times New Roman" w:hint="default"/>
        <w:color w:val="auto"/>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A95C39"/>
    <w:multiLevelType w:val="hybridMultilevel"/>
    <w:tmpl w:val="8F46126A"/>
    <w:name w:val="WW8Num5"/>
    <w:lvl w:ilvl="0" w:tplc="FFFFFFFF">
      <w:start w:val="1"/>
      <w:numFmt w:val="bullet"/>
      <w:lvlText w:val=""/>
      <w:lvlJc w:val="left"/>
      <w:pPr>
        <w:tabs>
          <w:tab w:val="num" w:pos="360"/>
        </w:tabs>
        <w:ind w:left="360" w:hanging="360"/>
      </w:pPr>
      <w:rPr>
        <w:rFonts w:ascii="Symbol" w:hAnsi="Symbol" w:hint="default"/>
        <w:b w:val="0"/>
        <w:i w:val="0"/>
        <w:spacing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C0087"/>
    <w:multiLevelType w:val="hybridMultilevel"/>
    <w:tmpl w:val="B87CDD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2A2EF3"/>
    <w:multiLevelType w:val="hybridMultilevel"/>
    <w:tmpl w:val="B658067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F03CFF"/>
    <w:multiLevelType w:val="hybridMultilevel"/>
    <w:tmpl w:val="6C209A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7039CD"/>
    <w:multiLevelType w:val="hybridMultilevel"/>
    <w:tmpl w:val="60643D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73CBB"/>
    <w:multiLevelType w:val="hybridMultilevel"/>
    <w:tmpl w:val="3FAC1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871569"/>
    <w:multiLevelType w:val="hybridMultilevel"/>
    <w:tmpl w:val="6C209A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735CE3"/>
    <w:multiLevelType w:val="hybridMultilevel"/>
    <w:tmpl w:val="527CED82"/>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11047798"/>
    <w:multiLevelType w:val="hybridMultilevel"/>
    <w:tmpl w:val="AD089AE6"/>
    <w:lvl w:ilvl="0" w:tplc="4D22A160">
      <w:start w:val="1"/>
      <w:numFmt w:val="bullet"/>
      <w:lvlText w:val=""/>
      <w:lvlJc w:val="left"/>
      <w:pPr>
        <w:tabs>
          <w:tab w:val="num" w:pos="360"/>
        </w:tabs>
        <w:ind w:left="360" w:hanging="360"/>
      </w:pPr>
      <w:rPr>
        <w:rFonts w:ascii="Symbol" w:hAnsi="Symbol" w:hint="default"/>
        <w:b w:val="0"/>
        <w:i w:val="0"/>
        <w:spacing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295EAD"/>
    <w:multiLevelType w:val="hybridMultilevel"/>
    <w:tmpl w:val="C7D24BE8"/>
    <w:lvl w:ilvl="0" w:tplc="04090005">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 w15:restartNumberingAfterBreak="0">
    <w:nsid w:val="1475100D"/>
    <w:multiLevelType w:val="hybridMultilevel"/>
    <w:tmpl w:val="73FAD73C"/>
    <w:lvl w:ilvl="0" w:tplc="80A227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59C426D"/>
    <w:multiLevelType w:val="hybridMultilevel"/>
    <w:tmpl w:val="1EFAB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E8369F"/>
    <w:multiLevelType w:val="hybridMultilevel"/>
    <w:tmpl w:val="33FC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5D2ED0"/>
    <w:multiLevelType w:val="hybridMultilevel"/>
    <w:tmpl w:val="58F4F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33667"/>
    <w:multiLevelType w:val="hybridMultilevel"/>
    <w:tmpl w:val="9F74A67E"/>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15:restartNumberingAfterBreak="0">
    <w:nsid w:val="1B426024"/>
    <w:multiLevelType w:val="hybridMultilevel"/>
    <w:tmpl w:val="436C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B2A81"/>
    <w:multiLevelType w:val="hybridMultilevel"/>
    <w:tmpl w:val="B54CBA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F60535A"/>
    <w:multiLevelType w:val="multilevel"/>
    <w:tmpl w:val="5CB63AB2"/>
    <w:lvl w:ilvl="0">
      <w:start w:val="1"/>
      <w:numFmt w:val="decimal"/>
      <w:pStyle w:val="Legal2L1"/>
      <w:isLgl/>
      <w:lvlText w:val="%1.0"/>
      <w:lvlJc w:val="left"/>
      <w:pPr>
        <w:tabs>
          <w:tab w:val="num" w:pos="720"/>
        </w:tabs>
        <w:ind w:left="720" w:hanging="720"/>
      </w:pPr>
      <w:rPr>
        <w:rFonts w:ascii="Times New Roman Bold" w:hAnsi="Times New Roman Bold" w:hint="default"/>
        <w:b/>
        <w:i w:val="0"/>
        <w:color w:val="auto"/>
        <w:sz w:val="24"/>
        <w:u w:val="none"/>
      </w:rPr>
    </w:lvl>
    <w:lvl w:ilvl="1">
      <w:start w:val="1"/>
      <w:numFmt w:val="decimal"/>
      <w:pStyle w:val="Legal2L2"/>
      <w:lvlText w:val="%1.%2"/>
      <w:lvlJc w:val="left"/>
      <w:pPr>
        <w:tabs>
          <w:tab w:val="num" w:pos="720"/>
        </w:tabs>
        <w:ind w:left="720" w:hanging="720"/>
      </w:pPr>
      <w:rPr>
        <w:rFonts w:ascii="Times New Roman" w:hAnsi="Times New Roman" w:hint="default"/>
        <w:b w:val="0"/>
        <w:i w:val="0"/>
        <w:color w:val="auto"/>
        <w:sz w:val="24"/>
        <w:u w:val="none"/>
      </w:rPr>
    </w:lvl>
    <w:lvl w:ilvl="2">
      <w:start w:val="1"/>
      <w:numFmt w:val="lowerLetter"/>
      <w:pStyle w:val="Legal2L3"/>
      <w:lvlText w:val="%3)"/>
      <w:lvlJc w:val="left"/>
      <w:pPr>
        <w:tabs>
          <w:tab w:val="num" w:pos="2160"/>
        </w:tabs>
        <w:ind w:left="2160" w:hanging="720"/>
      </w:pPr>
      <w:rPr>
        <w:rFonts w:ascii="Times New Roman" w:hAnsi="Times New Roman" w:hint="default"/>
        <w:b w:val="0"/>
        <w:i w:val="0"/>
        <w:color w:val="auto"/>
        <w:sz w:val="24"/>
        <w:u w:val="none"/>
      </w:rPr>
    </w:lvl>
    <w:lvl w:ilvl="3">
      <w:start w:val="1"/>
      <w:numFmt w:val="lowerRoman"/>
      <w:pStyle w:val="Legal2L4"/>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Roman"/>
      <w:pStyle w:val="Legal2L5"/>
      <w:lvlText w:val="%5."/>
      <w:lvlJc w:val="left"/>
      <w:pPr>
        <w:tabs>
          <w:tab w:val="num" w:pos="2880"/>
        </w:tabs>
        <w:ind w:left="2880" w:hanging="720"/>
      </w:pPr>
      <w:rPr>
        <w:rFonts w:ascii="Times New Roman" w:hAnsi="Times New Roman" w:hint="default"/>
        <w:b w:val="0"/>
        <w:i w:val="0"/>
        <w:color w:val="auto"/>
        <w:sz w:val="24"/>
        <w:u w:val="none"/>
      </w:rPr>
    </w:lvl>
    <w:lvl w:ilvl="5">
      <w:start w:val="1"/>
      <w:numFmt w:val="decimal"/>
      <w:pStyle w:val="Legal2L6"/>
      <w:lvlText w:val="%6."/>
      <w:lvlJc w:val="left"/>
      <w:pPr>
        <w:tabs>
          <w:tab w:val="num" w:pos="3600"/>
        </w:tabs>
        <w:ind w:left="3600" w:hanging="720"/>
      </w:pPr>
      <w:rPr>
        <w:rFonts w:ascii="Times New Roman" w:hAnsi="Times New Roman" w:hint="default"/>
        <w:b w:val="0"/>
        <w:i w:val="0"/>
        <w:color w:val="auto"/>
        <w:sz w:val="24"/>
        <w:u w:val="none"/>
      </w:rPr>
    </w:lvl>
    <w:lvl w:ilvl="6">
      <w:start w:val="1"/>
      <w:numFmt w:val="decimal"/>
      <w:pStyle w:val="Legal2L7"/>
      <w:lvlText w:val="%7."/>
      <w:lvlJc w:val="left"/>
      <w:pPr>
        <w:tabs>
          <w:tab w:val="num" w:pos="3600"/>
        </w:tabs>
        <w:ind w:left="3600" w:hanging="720"/>
      </w:pPr>
      <w:rPr>
        <w:rFonts w:ascii="Times New Roman" w:hAnsi="Times New Roman" w:hint="default"/>
        <w:b w:val="0"/>
        <w:i w:val="0"/>
        <w:color w:val="auto"/>
        <w:sz w:val="24"/>
        <w:u w:val="none"/>
      </w:rPr>
    </w:lvl>
    <w:lvl w:ilvl="7">
      <w:start w:val="1"/>
      <w:numFmt w:val="lowerLetter"/>
      <w:lvlText w:val="(%8)"/>
      <w:lvlJc w:val="left"/>
      <w:pPr>
        <w:tabs>
          <w:tab w:val="num" w:pos="1080"/>
        </w:tabs>
        <w:ind w:left="0" w:firstLine="720"/>
      </w:pPr>
      <w:rPr>
        <w:rFonts w:hint="default"/>
      </w:rPr>
    </w:lvl>
    <w:lvl w:ilvl="8">
      <w:start w:val="1"/>
      <w:numFmt w:val="lowerRoman"/>
      <w:pStyle w:val="Legal2L9"/>
      <w:lvlText w:val="(%9)"/>
      <w:lvlJc w:val="left"/>
      <w:pPr>
        <w:tabs>
          <w:tab w:val="num" w:pos="2160"/>
        </w:tabs>
        <w:ind w:left="0" w:firstLine="1440"/>
      </w:pPr>
      <w:rPr>
        <w:rFonts w:hint="default"/>
      </w:rPr>
    </w:lvl>
  </w:abstractNum>
  <w:abstractNum w:abstractNumId="22" w15:restartNumberingAfterBreak="0">
    <w:nsid w:val="257A661E"/>
    <w:multiLevelType w:val="hybridMultilevel"/>
    <w:tmpl w:val="A4E09E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7511188"/>
    <w:multiLevelType w:val="hybridMultilevel"/>
    <w:tmpl w:val="28DAACD2"/>
    <w:lvl w:ilvl="0" w:tplc="40CC33D6">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9D16FC2"/>
    <w:multiLevelType w:val="hybridMultilevel"/>
    <w:tmpl w:val="51A80C0A"/>
    <w:lvl w:ilvl="0" w:tplc="C2E0C4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A972496"/>
    <w:multiLevelType w:val="hybridMultilevel"/>
    <w:tmpl w:val="ABDA480E"/>
    <w:lvl w:ilvl="0" w:tplc="04090019">
      <w:start w:val="1"/>
      <w:numFmt w:val="lowerLetter"/>
      <w:lvlText w:val="%1."/>
      <w:lvlJc w:val="left"/>
      <w:pPr>
        <w:ind w:left="1091" w:hanging="360"/>
      </w:p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26" w15:restartNumberingAfterBreak="0">
    <w:nsid w:val="2B1570F1"/>
    <w:multiLevelType w:val="hybridMultilevel"/>
    <w:tmpl w:val="557CE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86547"/>
    <w:multiLevelType w:val="hybridMultilevel"/>
    <w:tmpl w:val="4B6251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C666DBD"/>
    <w:multiLevelType w:val="hybridMultilevel"/>
    <w:tmpl w:val="CA28FDA2"/>
    <w:lvl w:ilvl="0" w:tplc="04090001">
      <w:start w:val="1"/>
      <w:numFmt w:val="lowerLetter"/>
      <w:lvlText w:val="(%1)"/>
      <w:lvlJc w:val="left"/>
      <w:pPr>
        <w:tabs>
          <w:tab w:val="num" w:pos="1260"/>
        </w:tabs>
        <w:ind w:left="1260" w:hanging="360"/>
      </w:pPr>
      <w:rPr>
        <w:rFonts w:cs="Times New Roman" w:hint="default"/>
      </w:rPr>
    </w:lvl>
    <w:lvl w:ilvl="1" w:tplc="04090003" w:tentative="1">
      <w:start w:val="1"/>
      <w:numFmt w:val="lowerLetter"/>
      <w:lvlText w:val="%2."/>
      <w:lvlJc w:val="left"/>
      <w:pPr>
        <w:tabs>
          <w:tab w:val="num" w:pos="1980"/>
        </w:tabs>
        <w:ind w:left="1980" w:hanging="360"/>
      </w:pPr>
      <w:rPr>
        <w:rFonts w:cs="Times New Roman"/>
      </w:rPr>
    </w:lvl>
    <w:lvl w:ilvl="2" w:tplc="04090005">
      <w:start w:val="1"/>
      <w:numFmt w:val="lowerRoman"/>
      <w:lvlText w:val="%3."/>
      <w:lvlJc w:val="right"/>
      <w:pPr>
        <w:tabs>
          <w:tab w:val="num" w:pos="2700"/>
        </w:tabs>
        <w:ind w:left="2700" w:hanging="180"/>
      </w:pPr>
      <w:rPr>
        <w:rFonts w:cs="Times New Roman"/>
      </w:rPr>
    </w:lvl>
    <w:lvl w:ilvl="3" w:tplc="04090001" w:tentative="1">
      <w:start w:val="1"/>
      <w:numFmt w:val="decimal"/>
      <w:lvlText w:val="%4."/>
      <w:lvlJc w:val="left"/>
      <w:pPr>
        <w:tabs>
          <w:tab w:val="num" w:pos="3420"/>
        </w:tabs>
        <w:ind w:left="3420" w:hanging="360"/>
      </w:pPr>
      <w:rPr>
        <w:rFonts w:cs="Times New Roman"/>
      </w:rPr>
    </w:lvl>
    <w:lvl w:ilvl="4" w:tplc="04090003" w:tentative="1">
      <w:start w:val="1"/>
      <w:numFmt w:val="lowerLetter"/>
      <w:lvlText w:val="%5."/>
      <w:lvlJc w:val="left"/>
      <w:pPr>
        <w:tabs>
          <w:tab w:val="num" w:pos="4140"/>
        </w:tabs>
        <w:ind w:left="4140" w:hanging="360"/>
      </w:pPr>
      <w:rPr>
        <w:rFonts w:cs="Times New Roman"/>
      </w:rPr>
    </w:lvl>
    <w:lvl w:ilvl="5" w:tplc="04090005" w:tentative="1">
      <w:start w:val="1"/>
      <w:numFmt w:val="lowerRoman"/>
      <w:lvlText w:val="%6."/>
      <w:lvlJc w:val="right"/>
      <w:pPr>
        <w:tabs>
          <w:tab w:val="num" w:pos="4860"/>
        </w:tabs>
        <w:ind w:left="4860" w:hanging="180"/>
      </w:pPr>
      <w:rPr>
        <w:rFonts w:cs="Times New Roman"/>
      </w:rPr>
    </w:lvl>
    <w:lvl w:ilvl="6" w:tplc="04090001" w:tentative="1">
      <w:start w:val="1"/>
      <w:numFmt w:val="decimal"/>
      <w:lvlText w:val="%7."/>
      <w:lvlJc w:val="left"/>
      <w:pPr>
        <w:tabs>
          <w:tab w:val="num" w:pos="5580"/>
        </w:tabs>
        <w:ind w:left="5580" w:hanging="360"/>
      </w:pPr>
      <w:rPr>
        <w:rFonts w:cs="Times New Roman"/>
      </w:rPr>
    </w:lvl>
    <w:lvl w:ilvl="7" w:tplc="04090003" w:tentative="1">
      <w:start w:val="1"/>
      <w:numFmt w:val="lowerLetter"/>
      <w:lvlText w:val="%8."/>
      <w:lvlJc w:val="left"/>
      <w:pPr>
        <w:tabs>
          <w:tab w:val="num" w:pos="6300"/>
        </w:tabs>
        <w:ind w:left="6300" w:hanging="360"/>
      </w:pPr>
      <w:rPr>
        <w:rFonts w:cs="Times New Roman"/>
      </w:rPr>
    </w:lvl>
    <w:lvl w:ilvl="8" w:tplc="04090005" w:tentative="1">
      <w:start w:val="1"/>
      <w:numFmt w:val="lowerRoman"/>
      <w:lvlText w:val="%9."/>
      <w:lvlJc w:val="right"/>
      <w:pPr>
        <w:tabs>
          <w:tab w:val="num" w:pos="7020"/>
        </w:tabs>
        <w:ind w:left="7020" w:hanging="180"/>
      </w:pPr>
      <w:rPr>
        <w:rFonts w:cs="Times New Roman"/>
      </w:rPr>
    </w:lvl>
  </w:abstractNum>
  <w:abstractNum w:abstractNumId="29" w15:restartNumberingAfterBreak="0">
    <w:nsid w:val="2D3C0F92"/>
    <w:multiLevelType w:val="hybridMultilevel"/>
    <w:tmpl w:val="9F74A67E"/>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 w15:restartNumberingAfterBreak="0">
    <w:nsid w:val="2F201DEA"/>
    <w:multiLevelType w:val="hybridMultilevel"/>
    <w:tmpl w:val="1FAC5FFA"/>
    <w:lvl w:ilvl="0" w:tplc="D96A650A">
      <w:start w:val="1"/>
      <w:numFmt w:val="lowerLetter"/>
      <w:lvlText w:val="(%1)"/>
      <w:lvlJc w:val="left"/>
      <w:pPr>
        <w:tabs>
          <w:tab w:val="num" w:pos="2160"/>
        </w:tabs>
        <w:ind w:left="2160" w:hanging="1020"/>
      </w:pPr>
      <w:rPr>
        <w:rFonts w:cs="Times New Roman" w:hint="default"/>
        <w:b w:val="0"/>
        <w:bCs w:val="0"/>
      </w:rPr>
    </w:lvl>
    <w:lvl w:ilvl="1" w:tplc="FFFFFFFF">
      <w:start w:val="1"/>
      <w:numFmt w:val="lowerLetter"/>
      <w:lvlText w:val="%2."/>
      <w:lvlJc w:val="left"/>
      <w:pPr>
        <w:tabs>
          <w:tab w:val="num" w:pos="2220"/>
        </w:tabs>
        <w:ind w:left="2220" w:hanging="360"/>
      </w:pPr>
      <w:rPr>
        <w:rFonts w:cs="Times New Roman"/>
      </w:rPr>
    </w:lvl>
    <w:lvl w:ilvl="2" w:tplc="91CCB34E">
      <w:start w:val="1"/>
      <w:numFmt w:val="decimal"/>
      <w:lvlText w:val="%3."/>
      <w:lvlJc w:val="left"/>
      <w:pPr>
        <w:ind w:left="3120" w:hanging="360"/>
      </w:pPr>
      <w:rPr>
        <w:rFonts w:hint="default"/>
        <w:b w:val="0"/>
        <w:bCs/>
      </w:rPr>
    </w:lvl>
    <w:lvl w:ilvl="3" w:tplc="FFFFFFFF" w:tentative="1">
      <w:start w:val="1"/>
      <w:numFmt w:val="decimal"/>
      <w:lvlText w:val="%4."/>
      <w:lvlJc w:val="left"/>
      <w:pPr>
        <w:tabs>
          <w:tab w:val="num" w:pos="3660"/>
        </w:tabs>
        <w:ind w:left="3660" w:hanging="360"/>
      </w:pPr>
      <w:rPr>
        <w:rFonts w:cs="Times New Roman"/>
      </w:rPr>
    </w:lvl>
    <w:lvl w:ilvl="4" w:tplc="FFFFFFFF" w:tentative="1">
      <w:start w:val="1"/>
      <w:numFmt w:val="lowerLetter"/>
      <w:lvlText w:val="%5."/>
      <w:lvlJc w:val="left"/>
      <w:pPr>
        <w:tabs>
          <w:tab w:val="num" w:pos="4380"/>
        </w:tabs>
        <w:ind w:left="4380" w:hanging="360"/>
      </w:pPr>
      <w:rPr>
        <w:rFonts w:cs="Times New Roman"/>
      </w:rPr>
    </w:lvl>
    <w:lvl w:ilvl="5" w:tplc="FFFFFFFF" w:tentative="1">
      <w:start w:val="1"/>
      <w:numFmt w:val="lowerRoman"/>
      <w:lvlText w:val="%6."/>
      <w:lvlJc w:val="right"/>
      <w:pPr>
        <w:tabs>
          <w:tab w:val="num" w:pos="5100"/>
        </w:tabs>
        <w:ind w:left="5100" w:hanging="180"/>
      </w:pPr>
      <w:rPr>
        <w:rFonts w:cs="Times New Roman"/>
      </w:rPr>
    </w:lvl>
    <w:lvl w:ilvl="6" w:tplc="FFFFFFFF" w:tentative="1">
      <w:start w:val="1"/>
      <w:numFmt w:val="decimal"/>
      <w:lvlText w:val="%7."/>
      <w:lvlJc w:val="left"/>
      <w:pPr>
        <w:tabs>
          <w:tab w:val="num" w:pos="5820"/>
        </w:tabs>
        <w:ind w:left="5820" w:hanging="360"/>
      </w:pPr>
      <w:rPr>
        <w:rFonts w:cs="Times New Roman"/>
      </w:rPr>
    </w:lvl>
    <w:lvl w:ilvl="7" w:tplc="FFFFFFFF" w:tentative="1">
      <w:start w:val="1"/>
      <w:numFmt w:val="lowerLetter"/>
      <w:lvlText w:val="%8."/>
      <w:lvlJc w:val="left"/>
      <w:pPr>
        <w:tabs>
          <w:tab w:val="num" w:pos="6540"/>
        </w:tabs>
        <w:ind w:left="6540" w:hanging="360"/>
      </w:pPr>
      <w:rPr>
        <w:rFonts w:cs="Times New Roman"/>
      </w:rPr>
    </w:lvl>
    <w:lvl w:ilvl="8" w:tplc="FFFFFFFF" w:tentative="1">
      <w:start w:val="1"/>
      <w:numFmt w:val="lowerRoman"/>
      <w:lvlText w:val="%9."/>
      <w:lvlJc w:val="right"/>
      <w:pPr>
        <w:tabs>
          <w:tab w:val="num" w:pos="7260"/>
        </w:tabs>
        <w:ind w:left="7260" w:hanging="180"/>
      </w:pPr>
      <w:rPr>
        <w:rFonts w:cs="Times New Roman"/>
      </w:rPr>
    </w:lvl>
  </w:abstractNum>
  <w:abstractNum w:abstractNumId="31" w15:restartNumberingAfterBreak="0">
    <w:nsid w:val="30B833FD"/>
    <w:multiLevelType w:val="hybridMultilevel"/>
    <w:tmpl w:val="D02EF186"/>
    <w:lvl w:ilvl="0" w:tplc="D16EFBF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9E70EEC"/>
    <w:multiLevelType w:val="multilevel"/>
    <w:tmpl w:val="C99E29B4"/>
    <w:lvl w:ilvl="0">
      <w:start w:val="1"/>
      <w:numFmt w:val="decimal"/>
      <w:lvlText w:val="%1."/>
      <w:lvlJc w:val="left"/>
      <w:pPr>
        <w:ind w:left="360" w:hanging="360"/>
      </w:pPr>
      <w:rPr>
        <w:rFonts w:hint="default"/>
      </w:rPr>
    </w:lvl>
    <w:lvl w:ilvl="1">
      <w:start w:val="1"/>
      <w:numFmt w:val="decimal"/>
      <w:isLgl/>
      <w:lvlText w:val="%1.%2"/>
      <w:lvlJc w:val="left"/>
      <w:pPr>
        <w:ind w:left="720" w:hanging="480"/>
      </w:pPr>
      <w:rPr>
        <w:rFonts w:hint="default"/>
      </w:rPr>
    </w:lvl>
    <w:lvl w:ilvl="2">
      <w:start w:val="9"/>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33" w15:restartNumberingAfterBreak="0">
    <w:nsid w:val="3AAF130C"/>
    <w:multiLevelType w:val="hybridMultilevel"/>
    <w:tmpl w:val="B658067E"/>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CF41B54"/>
    <w:multiLevelType w:val="multilevel"/>
    <w:tmpl w:val="D40A0BEE"/>
    <w:lvl w:ilvl="0">
      <w:start w:val="4"/>
      <w:numFmt w:val="decimal"/>
      <w:lvlText w:val="%1"/>
      <w:lvlJc w:val="left"/>
      <w:pPr>
        <w:ind w:left="360" w:hanging="360"/>
      </w:pPr>
      <w:rPr>
        <w:rFonts w:hint="default"/>
      </w:rPr>
    </w:lvl>
    <w:lvl w:ilvl="1">
      <w:start w:val="1"/>
      <w:numFmt w:val="none"/>
      <w:lvlText w:val="4.2.1"/>
      <w:lvlJc w:val="left"/>
      <w:pPr>
        <w:ind w:left="1080" w:hanging="360"/>
      </w:pPr>
      <w:rPr>
        <w:rFonts w:hint="default"/>
        <w:b w:val="0"/>
        <w:bCs w:val="0"/>
      </w:rPr>
    </w:lvl>
    <w:lvl w:ilvl="2">
      <w:start w:val="1"/>
      <w:numFmt w:val="none"/>
      <w:lvlText w:val="1"/>
      <w:lvlJc w:val="left"/>
      <w:pPr>
        <w:ind w:left="2160" w:hanging="720"/>
      </w:pPr>
      <w:rPr>
        <w:rFonts w:hint="default"/>
        <w:b w:val="0"/>
        <w:bCs w:val="0"/>
      </w:rPr>
    </w:lvl>
    <w:lvl w:ilvl="3">
      <w:start w:val="1"/>
      <w:numFmt w:val="none"/>
      <w:lvlText w:val="2.1"/>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D517A5D"/>
    <w:multiLevelType w:val="hybridMultilevel"/>
    <w:tmpl w:val="21B69C82"/>
    <w:lvl w:ilvl="0" w:tplc="FFFFFFFF">
      <w:start w:val="1"/>
      <w:numFmt w:val="bullet"/>
      <w:lvlText w:val=""/>
      <w:lvlJc w:val="left"/>
      <w:pPr>
        <w:tabs>
          <w:tab w:val="num" w:pos="1555"/>
        </w:tabs>
        <w:ind w:left="1555" w:hanging="360"/>
      </w:pPr>
      <w:rPr>
        <w:rFonts w:ascii="Symbol" w:hAnsi="Symbol" w:hint="default"/>
        <w:color w:val="auto"/>
        <w:sz w:val="18"/>
      </w:rPr>
    </w:lvl>
    <w:lvl w:ilvl="1" w:tplc="FFFFFFFF" w:tentative="1">
      <w:start w:val="1"/>
      <w:numFmt w:val="bullet"/>
      <w:lvlText w:val="o"/>
      <w:lvlJc w:val="left"/>
      <w:pPr>
        <w:tabs>
          <w:tab w:val="num" w:pos="2275"/>
        </w:tabs>
        <w:ind w:left="2275" w:hanging="360"/>
      </w:pPr>
      <w:rPr>
        <w:rFonts w:ascii="Courier New" w:hAnsi="Courier New" w:hint="default"/>
      </w:rPr>
    </w:lvl>
    <w:lvl w:ilvl="2" w:tplc="FFFFFFFF" w:tentative="1">
      <w:start w:val="1"/>
      <w:numFmt w:val="bullet"/>
      <w:lvlText w:val=""/>
      <w:lvlJc w:val="left"/>
      <w:pPr>
        <w:tabs>
          <w:tab w:val="num" w:pos="2995"/>
        </w:tabs>
        <w:ind w:left="2995" w:hanging="360"/>
      </w:pPr>
      <w:rPr>
        <w:rFonts w:ascii="Wingdings" w:hAnsi="Wingdings" w:hint="default"/>
      </w:rPr>
    </w:lvl>
    <w:lvl w:ilvl="3" w:tplc="FFFFFFFF" w:tentative="1">
      <w:start w:val="1"/>
      <w:numFmt w:val="bullet"/>
      <w:lvlText w:val=""/>
      <w:lvlJc w:val="left"/>
      <w:pPr>
        <w:tabs>
          <w:tab w:val="num" w:pos="3715"/>
        </w:tabs>
        <w:ind w:left="3715" w:hanging="360"/>
      </w:pPr>
      <w:rPr>
        <w:rFonts w:ascii="Symbol" w:hAnsi="Symbol" w:hint="default"/>
      </w:rPr>
    </w:lvl>
    <w:lvl w:ilvl="4" w:tplc="FFFFFFFF" w:tentative="1">
      <w:start w:val="1"/>
      <w:numFmt w:val="bullet"/>
      <w:lvlText w:val="o"/>
      <w:lvlJc w:val="left"/>
      <w:pPr>
        <w:tabs>
          <w:tab w:val="num" w:pos="4435"/>
        </w:tabs>
        <w:ind w:left="4435" w:hanging="360"/>
      </w:pPr>
      <w:rPr>
        <w:rFonts w:ascii="Courier New" w:hAnsi="Courier New" w:hint="default"/>
      </w:rPr>
    </w:lvl>
    <w:lvl w:ilvl="5" w:tplc="FFFFFFFF" w:tentative="1">
      <w:start w:val="1"/>
      <w:numFmt w:val="bullet"/>
      <w:lvlText w:val=""/>
      <w:lvlJc w:val="left"/>
      <w:pPr>
        <w:tabs>
          <w:tab w:val="num" w:pos="5155"/>
        </w:tabs>
        <w:ind w:left="5155" w:hanging="360"/>
      </w:pPr>
      <w:rPr>
        <w:rFonts w:ascii="Wingdings" w:hAnsi="Wingdings" w:hint="default"/>
      </w:rPr>
    </w:lvl>
    <w:lvl w:ilvl="6" w:tplc="FFFFFFFF" w:tentative="1">
      <w:start w:val="1"/>
      <w:numFmt w:val="bullet"/>
      <w:lvlText w:val=""/>
      <w:lvlJc w:val="left"/>
      <w:pPr>
        <w:tabs>
          <w:tab w:val="num" w:pos="5875"/>
        </w:tabs>
        <w:ind w:left="5875" w:hanging="360"/>
      </w:pPr>
      <w:rPr>
        <w:rFonts w:ascii="Symbol" w:hAnsi="Symbol" w:hint="default"/>
      </w:rPr>
    </w:lvl>
    <w:lvl w:ilvl="7" w:tplc="FFFFFFFF" w:tentative="1">
      <w:start w:val="1"/>
      <w:numFmt w:val="bullet"/>
      <w:lvlText w:val="o"/>
      <w:lvlJc w:val="left"/>
      <w:pPr>
        <w:tabs>
          <w:tab w:val="num" w:pos="6595"/>
        </w:tabs>
        <w:ind w:left="6595" w:hanging="360"/>
      </w:pPr>
      <w:rPr>
        <w:rFonts w:ascii="Courier New" w:hAnsi="Courier New" w:hint="default"/>
      </w:rPr>
    </w:lvl>
    <w:lvl w:ilvl="8" w:tplc="FFFFFFFF" w:tentative="1">
      <w:start w:val="1"/>
      <w:numFmt w:val="bullet"/>
      <w:lvlText w:val=""/>
      <w:lvlJc w:val="left"/>
      <w:pPr>
        <w:tabs>
          <w:tab w:val="num" w:pos="7315"/>
        </w:tabs>
        <w:ind w:left="7315" w:hanging="360"/>
      </w:pPr>
      <w:rPr>
        <w:rFonts w:ascii="Wingdings" w:hAnsi="Wingdings" w:hint="default"/>
      </w:rPr>
    </w:lvl>
  </w:abstractNum>
  <w:abstractNum w:abstractNumId="36" w15:restartNumberingAfterBreak="0">
    <w:nsid w:val="3D8E4376"/>
    <w:multiLevelType w:val="multilevel"/>
    <w:tmpl w:val="98847668"/>
    <w:lvl w:ilvl="0">
      <w:start w:val="2"/>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7" w15:restartNumberingAfterBreak="0">
    <w:nsid w:val="43096ECC"/>
    <w:multiLevelType w:val="hybridMultilevel"/>
    <w:tmpl w:val="60643D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4F53B4"/>
    <w:multiLevelType w:val="hybridMultilevel"/>
    <w:tmpl w:val="C4C2DCA0"/>
    <w:lvl w:ilvl="0" w:tplc="FFFFFFFF">
      <w:start w:val="1"/>
      <w:numFmt w:val="bullet"/>
      <w:lvlText w:val=""/>
      <w:lvlJc w:val="left"/>
      <w:pPr>
        <w:tabs>
          <w:tab w:val="num" w:pos="1555"/>
        </w:tabs>
        <w:ind w:left="1555" w:hanging="360"/>
      </w:pPr>
      <w:rPr>
        <w:rFonts w:ascii="Symbol" w:hAnsi="Symbol" w:hint="default"/>
        <w:color w:val="auto"/>
        <w:sz w:val="18"/>
      </w:rPr>
    </w:lvl>
    <w:lvl w:ilvl="1" w:tplc="FFFFFFFF" w:tentative="1">
      <w:start w:val="1"/>
      <w:numFmt w:val="bullet"/>
      <w:lvlText w:val="o"/>
      <w:lvlJc w:val="left"/>
      <w:pPr>
        <w:tabs>
          <w:tab w:val="num" w:pos="2275"/>
        </w:tabs>
        <w:ind w:left="2275" w:hanging="360"/>
      </w:pPr>
      <w:rPr>
        <w:rFonts w:ascii="Courier New" w:hAnsi="Courier New" w:hint="default"/>
      </w:rPr>
    </w:lvl>
    <w:lvl w:ilvl="2" w:tplc="FFFFFFFF" w:tentative="1">
      <w:start w:val="1"/>
      <w:numFmt w:val="bullet"/>
      <w:lvlText w:val=""/>
      <w:lvlJc w:val="left"/>
      <w:pPr>
        <w:tabs>
          <w:tab w:val="num" w:pos="2995"/>
        </w:tabs>
        <w:ind w:left="2995" w:hanging="360"/>
      </w:pPr>
      <w:rPr>
        <w:rFonts w:ascii="Wingdings" w:hAnsi="Wingdings" w:hint="default"/>
      </w:rPr>
    </w:lvl>
    <w:lvl w:ilvl="3" w:tplc="FFFFFFFF" w:tentative="1">
      <w:start w:val="1"/>
      <w:numFmt w:val="bullet"/>
      <w:lvlText w:val=""/>
      <w:lvlJc w:val="left"/>
      <w:pPr>
        <w:tabs>
          <w:tab w:val="num" w:pos="3715"/>
        </w:tabs>
        <w:ind w:left="3715" w:hanging="360"/>
      </w:pPr>
      <w:rPr>
        <w:rFonts w:ascii="Symbol" w:hAnsi="Symbol" w:hint="default"/>
      </w:rPr>
    </w:lvl>
    <w:lvl w:ilvl="4" w:tplc="FFFFFFFF" w:tentative="1">
      <w:start w:val="1"/>
      <w:numFmt w:val="bullet"/>
      <w:lvlText w:val="o"/>
      <w:lvlJc w:val="left"/>
      <w:pPr>
        <w:tabs>
          <w:tab w:val="num" w:pos="4435"/>
        </w:tabs>
        <w:ind w:left="4435" w:hanging="360"/>
      </w:pPr>
      <w:rPr>
        <w:rFonts w:ascii="Courier New" w:hAnsi="Courier New" w:hint="default"/>
      </w:rPr>
    </w:lvl>
    <w:lvl w:ilvl="5" w:tplc="FFFFFFFF" w:tentative="1">
      <w:start w:val="1"/>
      <w:numFmt w:val="bullet"/>
      <w:lvlText w:val=""/>
      <w:lvlJc w:val="left"/>
      <w:pPr>
        <w:tabs>
          <w:tab w:val="num" w:pos="5155"/>
        </w:tabs>
        <w:ind w:left="5155" w:hanging="360"/>
      </w:pPr>
      <w:rPr>
        <w:rFonts w:ascii="Wingdings" w:hAnsi="Wingdings" w:hint="default"/>
      </w:rPr>
    </w:lvl>
    <w:lvl w:ilvl="6" w:tplc="FFFFFFFF" w:tentative="1">
      <w:start w:val="1"/>
      <w:numFmt w:val="bullet"/>
      <w:lvlText w:val=""/>
      <w:lvlJc w:val="left"/>
      <w:pPr>
        <w:tabs>
          <w:tab w:val="num" w:pos="5875"/>
        </w:tabs>
        <w:ind w:left="5875" w:hanging="360"/>
      </w:pPr>
      <w:rPr>
        <w:rFonts w:ascii="Symbol" w:hAnsi="Symbol" w:hint="default"/>
      </w:rPr>
    </w:lvl>
    <w:lvl w:ilvl="7" w:tplc="FFFFFFFF" w:tentative="1">
      <w:start w:val="1"/>
      <w:numFmt w:val="bullet"/>
      <w:lvlText w:val="o"/>
      <w:lvlJc w:val="left"/>
      <w:pPr>
        <w:tabs>
          <w:tab w:val="num" w:pos="6595"/>
        </w:tabs>
        <w:ind w:left="6595" w:hanging="360"/>
      </w:pPr>
      <w:rPr>
        <w:rFonts w:ascii="Courier New" w:hAnsi="Courier New" w:hint="default"/>
      </w:rPr>
    </w:lvl>
    <w:lvl w:ilvl="8" w:tplc="FFFFFFFF" w:tentative="1">
      <w:start w:val="1"/>
      <w:numFmt w:val="bullet"/>
      <w:lvlText w:val=""/>
      <w:lvlJc w:val="left"/>
      <w:pPr>
        <w:tabs>
          <w:tab w:val="num" w:pos="7315"/>
        </w:tabs>
        <w:ind w:left="7315" w:hanging="360"/>
      </w:pPr>
      <w:rPr>
        <w:rFonts w:ascii="Wingdings" w:hAnsi="Wingdings" w:hint="default"/>
      </w:rPr>
    </w:lvl>
  </w:abstractNum>
  <w:abstractNum w:abstractNumId="39" w15:restartNumberingAfterBreak="0">
    <w:nsid w:val="44746553"/>
    <w:multiLevelType w:val="hybridMultilevel"/>
    <w:tmpl w:val="4928074C"/>
    <w:lvl w:ilvl="0" w:tplc="C2E0C4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6D40686"/>
    <w:multiLevelType w:val="hybridMultilevel"/>
    <w:tmpl w:val="BEDECB78"/>
    <w:lvl w:ilvl="0" w:tplc="D16EFBF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AA97C1C"/>
    <w:multiLevelType w:val="hybridMultilevel"/>
    <w:tmpl w:val="02EEA446"/>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2" w15:restartNumberingAfterBreak="0">
    <w:nsid w:val="4B5304DB"/>
    <w:multiLevelType w:val="hybridMultilevel"/>
    <w:tmpl w:val="EEC20F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35A6112"/>
    <w:multiLevelType w:val="hybridMultilevel"/>
    <w:tmpl w:val="C7406F32"/>
    <w:lvl w:ilvl="0" w:tplc="870EA4B6">
      <w:start w:val="1"/>
      <w:numFmt w:val="bullet"/>
      <w:pStyle w:val="ListParagraph"/>
      <w:lvlText w:val="»"/>
      <w:lvlJc w:val="left"/>
      <w:pPr>
        <w:ind w:left="720" w:hanging="360"/>
      </w:pPr>
      <w:rPr>
        <w:rFonts w:ascii="Wingdings 2" w:hAnsi="Wingdings 2" w:hint="default"/>
      </w:rPr>
    </w:lvl>
    <w:lvl w:ilvl="1" w:tplc="1CC8A420">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8F5AFDFC">
      <w:start w:val="1"/>
      <w:numFmt w:val="bullet"/>
      <w:lvlText w:val="»"/>
      <w:lvlJc w:val="left"/>
      <w:pPr>
        <w:ind w:left="2880" w:hanging="360"/>
      </w:pPr>
      <w:rPr>
        <w:rFonts w:ascii="Wingdings 2" w:hAnsi="Wingdings 2"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3651789"/>
    <w:multiLevelType w:val="hybridMultilevel"/>
    <w:tmpl w:val="1D36E3C4"/>
    <w:lvl w:ilvl="0" w:tplc="9C32994C">
      <w:start w:val="1"/>
      <w:numFmt w:val="lowerLetter"/>
      <w:lvlText w:val="(%1)"/>
      <w:lvlJc w:val="left"/>
      <w:pPr>
        <w:tabs>
          <w:tab w:val="num" w:pos="1080"/>
        </w:tabs>
        <w:ind w:left="1080" w:hanging="360"/>
      </w:pPr>
      <w:rPr>
        <w:rFonts w:cs="Times New Roman" w:hint="default"/>
      </w:rPr>
    </w:lvl>
    <w:lvl w:ilvl="1" w:tplc="8794AFBC">
      <w:start w:val="1"/>
      <w:numFmt w:val="decimal"/>
      <w:lvlText w:val="%2."/>
      <w:lvlJc w:val="left"/>
      <w:pPr>
        <w:ind w:left="1800" w:hanging="360"/>
      </w:pPr>
      <w:rPr>
        <w:rFonts w:hint="default"/>
      </w:rPr>
    </w:lvl>
    <w:lvl w:ilvl="2" w:tplc="99887172">
      <w:start w:val="1"/>
      <w:numFmt w:val="upperLetter"/>
      <w:lvlText w:val="(%3)"/>
      <w:lvlJc w:val="left"/>
      <w:pPr>
        <w:ind w:left="3060" w:hanging="720"/>
      </w:pPr>
      <w:rPr>
        <w:rFonts w:asciiTheme="majorHAnsi"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540A4556"/>
    <w:multiLevelType w:val="hybridMultilevel"/>
    <w:tmpl w:val="69E854AE"/>
    <w:lvl w:ilvl="0" w:tplc="30FEDBAA">
      <w:start w:val="1"/>
      <w:numFmt w:val="lowerLetter"/>
      <w:lvlText w:val="%1)"/>
      <w:lvlJc w:val="left"/>
      <w:pPr>
        <w:ind w:left="1080" w:hanging="360"/>
      </w:pPr>
      <w:rPr>
        <w:rFonts w:hint="default"/>
      </w:rPr>
    </w:lvl>
    <w:lvl w:ilvl="1" w:tplc="A9DABE1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343DEE"/>
    <w:multiLevelType w:val="hybridMultilevel"/>
    <w:tmpl w:val="BD38C248"/>
    <w:lvl w:ilvl="0" w:tplc="4D22A160">
      <w:start w:val="1"/>
      <w:numFmt w:val="bullet"/>
      <w:lvlText w:val=""/>
      <w:lvlJc w:val="left"/>
      <w:pPr>
        <w:tabs>
          <w:tab w:val="num" w:pos="750"/>
        </w:tabs>
        <w:ind w:left="750" w:hanging="360"/>
      </w:pPr>
      <w:rPr>
        <w:rFonts w:ascii="Symbol" w:hAnsi="Symbol" w:hint="default"/>
        <w:b w:val="0"/>
        <w:i w:val="0"/>
        <w:spacing w:val="0"/>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47" w15:restartNumberingAfterBreak="0">
    <w:nsid w:val="58BC61FD"/>
    <w:multiLevelType w:val="hybridMultilevel"/>
    <w:tmpl w:val="047456A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C241B58"/>
    <w:multiLevelType w:val="hybridMultilevel"/>
    <w:tmpl w:val="86B418C8"/>
    <w:lvl w:ilvl="0" w:tplc="8AB843D6">
      <w:start w:val="1"/>
      <w:numFmt w:val="bullet"/>
      <w:lvlText w:val=""/>
      <w:lvlJc w:val="left"/>
      <w:pPr>
        <w:tabs>
          <w:tab w:val="num" w:pos="360"/>
        </w:tabs>
        <w:ind w:left="360" w:hanging="360"/>
      </w:pPr>
      <w:rPr>
        <w:rFonts w:ascii="Symbol" w:hAnsi="Symbol" w:hint="default"/>
        <w:b w:val="0"/>
        <w:i w:val="0"/>
        <w:spacing w:val="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580DF3"/>
    <w:multiLevelType w:val="hybridMultilevel"/>
    <w:tmpl w:val="A7445C2A"/>
    <w:lvl w:ilvl="0" w:tplc="E4E48A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7108B8"/>
    <w:multiLevelType w:val="hybridMultilevel"/>
    <w:tmpl w:val="742AE9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6AB0496"/>
    <w:multiLevelType w:val="hybridMultilevel"/>
    <w:tmpl w:val="27C6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504E70"/>
    <w:multiLevelType w:val="hybridMultilevel"/>
    <w:tmpl w:val="BD78476E"/>
    <w:lvl w:ilvl="0" w:tplc="07103F80">
      <w:start w:val="1"/>
      <w:numFmt w:val="bullet"/>
      <w:pStyle w:val="J-Normal"/>
      <w:lvlText w:val=""/>
      <w:lvlJc w:val="left"/>
      <w:pPr>
        <w:ind w:left="1800" w:hanging="360"/>
      </w:pPr>
      <w:rPr>
        <w:rFonts w:ascii="Symbol" w:hAnsi="Symbol" w:hint="default"/>
      </w:r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abstractNum w:abstractNumId="53" w15:restartNumberingAfterBreak="0">
    <w:nsid w:val="6C717374"/>
    <w:multiLevelType w:val="hybridMultilevel"/>
    <w:tmpl w:val="A5505E06"/>
    <w:lvl w:ilvl="0" w:tplc="04090017">
      <w:start w:val="1"/>
      <w:numFmt w:val="lowerLetter"/>
      <w:lvlText w:val="%1)"/>
      <w:lvlJc w:val="left"/>
      <w:pPr>
        <w:ind w:left="-360" w:hanging="360"/>
      </w:pPr>
    </w:lvl>
    <w:lvl w:ilvl="1" w:tplc="A9DABE18">
      <w:start w:val="1"/>
      <w:numFmt w:val="decimal"/>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4" w15:restartNumberingAfterBreak="0">
    <w:nsid w:val="6CD168EA"/>
    <w:multiLevelType w:val="hybridMultilevel"/>
    <w:tmpl w:val="3BB2696E"/>
    <w:lvl w:ilvl="0" w:tplc="B76658B8">
      <w:start w:val="1"/>
      <w:numFmt w:val="bullet"/>
      <w:lvlText w:val=""/>
      <w:lvlJc w:val="left"/>
      <w:pPr>
        <w:tabs>
          <w:tab w:val="num" w:pos="360"/>
        </w:tabs>
        <w:ind w:left="360" w:hanging="360"/>
      </w:pPr>
      <w:rPr>
        <w:rFonts w:ascii="Symbol" w:hAnsi="Symbol" w:hint="default"/>
        <w:b w:val="0"/>
        <w:i w:val="0"/>
        <w:spacing w:val="0"/>
      </w:rPr>
    </w:lvl>
    <w:lvl w:ilvl="1" w:tplc="04090019">
      <w:start w:val="1"/>
      <w:numFmt w:val="decimal"/>
      <w:lvlText w:val="%2."/>
      <w:lvlJc w:val="left"/>
      <w:pPr>
        <w:tabs>
          <w:tab w:val="num" w:pos="1440"/>
        </w:tabs>
        <w:ind w:left="1440" w:hanging="360"/>
      </w:pPr>
      <w:rPr>
        <w:rFonts w:cs="Times New Roman" w:hint="default"/>
        <w:b w:val="0"/>
        <w:i w:val="0"/>
        <w:spacing w:val="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2A0F50"/>
    <w:multiLevelType w:val="hybridMultilevel"/>
    <w:tmpl w:val="DE4A7E42"/>
    <w:lvl w:ilvl="0" w:tplc="64629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E61558E"/>
    <w:multiLevelType w:val="hybridMultilevel"/>
    <w:tmpl w:val="F67451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03C78B7"/>
    <w:multiLevelType w:val="hybridMultilevel"/>
    <w:tmpl w:val="9E18783A"/>
    <w:lvl w:ilvl="0" w:tplc="BDE22426">
      <w:start w:val="1"/>
      <w:numFmt w:val="bullet"/>
      <w:lvlText w:val=""/>
      <w:lvlJc w:val="left"/>
      <w:pPr>
        <w:tabs>
          <w:tab w:val="num" w:pos="1555"/>
        </w:tabs>
        <w:ind w:left="1555" w:hanging="360"/>
      </w:pPr>
      <w:rPr>
        <w:rFonts w:ascii="Symbol" w:hAnsi="Symbol" w:hint="default"/>
        <w:color w:val="auto"/>
        <w:sz w:val="18"/>
      </w:rPr>
    </w:lvl>
    <w:lvl w:ilvl="1" w:tplc="4F0E4D76" w:tentative="1">
      <w:start w:val="1"/>
      <w:numFmt w:val="bullet"/>
      <w:lvlText w:val="o"/>
      <w:lvlJc w:val="left"/>
      <w:pPr>
        <w:tabs>
          <w:tab w:val="num" w:pos="2275"/>
        </w:tabs>
        <w:ind w:left="2275" w:hanging="360"/>
      </w:pPr>
      <w:rPr>
        <w:rFonts w:ascii="Courier New" w:hAnsi="Courier New" w:hint="default"/>
      </w:rPr>
    </w:lvl>
    <w:lvl w:ilvl="2" w:tplc="1986B0F6" w:tentative="1">
      <w:start w:val="1"/>
      <w:numFmt w:val="bullet"/>
      <w:lvlText w:val=""/>
      <w:lvlJc w:val="left"/>
      <w:pPr>
        <w:tabs>
          <w:tab w:val="num" w:pos="2995"/>
        </w:tabs>
        <w:ind w:left="2995" w:hanging="360"/>
      </w:pPr>
      <w:rPr>
        <w:rFonts w:ascii="Wingdings" w:hAnsi="Wingdings" w:hint="default"/>
      </w:rPr>
    </w:lvl>
    <w:lvl w:ilvl="3" w:tplc="48764600" w:tentative="1">
      <w:start w:val="1"/>
      <w:numFmt w:val="bullet"/>
      <w:lvlText w:val=""/>
      <w:lvlJc w:val="left"/>
      <w:pPr>
        <w:tabs>
          <w:tab w:val="num" w:pos="3715"/>
        </w:tabs>
        <w:ind w:left="3715" w:hanging="360"/>
      </w:pPr>
      <w:rPr>
        <w:rFonts w:ascii="Symbol" w:hAnsi="Symbol" w:hint="default"/>
      </w:rPr>
    </w:lvl>
    <w:lvl w:ilvl="4" w:tplc="FF68BEE6" w:tentative="1">
      <w:start w:val="1"/>
      <w:numFmt w:val="bullet"/>
      <w:lvlText w:val="o"/>
      <w:lvlJc w:val="left"/>
      <w:pPr>
        <w:tabs>
          <w:tab w:val="num" w:pos="4435"/>
        </w:tabs>
        <w:ind w:left="4435" w:hanging="360"/>
      </w:pPr>
      <w:rPr>
        <w:rFonts w:ascii="Courier New" w:hAnsi="Courier New" w:hint="default"/>
      </w:rPr>
    </w:lvl>
    <w:lvl w:ilvl="5" w:tplc="FEE06F70" w:tentative="1">
      <w:start w:val="1"/>
      <w:numFmt w:val="bullet"/>
      <w:lvlText w:val=""/>
      <w:lvlJc w:val="left"/>
      <w:pPr>
        <w:tabs>
          <w:tab w:val="num" w:pos="5155"/>
        </w:tabs>
        <w:ind w:left="5155" w:hanging="360"/>
      </w:pPr>
      <w:rPr>
        <w:rFonts w:ascii="Wingdings" w:hAnsi="Wingdings" w:hint="default"/>
      </w:rPr>
    </w:lvl>
    <w:lvl w:ilvl="6" w:tplc="A08454B0" w:tentative="1">
      <w:start w:val="1"/>
      <w:numFmt w:val="bullet"/>
      <w:lvlText w:val=""/>
      <w:lvlJc w:val="left"/>
      <w:pPr>
        <w:tabs>
          <w:tab w:val="num" w:pos="5875"/>
        </w:tabs>
        <w:ind w:left="5875" w:hanging="360"/>
      </w:pPr>
      <w:rPr>
        <w:rFonts w:ascii="Symbol" w:hAnsi="Symbol" w:hint="default"/>
      </w:rPr>
    </w:lvl>
    <w:lvl w:ilvl="7" w:tplc="42A04BF2" w:tentative="1">
      <w:start w:val="1"/>
      <w:numFmt w:val="bullet"/>
      <w:lvlText w:val="o"/>
      <w:lvlJc w:val="left"/>
      <w:pPr>
        <w:tabs>
          <w:tab w:val="num" w:pos="6595"/>
        </w:tabs>
        <w:ind w:left="6595" w:hanging="360"/>
      </w:pPr>
      <w:rPr>
        <w:rFonts w:ascii="Courier New" w:hAnsi="Courier New" w:hint="default"/>
      </w:rPr>
    </w:lvl>
    <w:lvl w:ilvl="8" w:tplc="0A3AC3DE" w:tentative="1">
      <w:start w:val="1"/>
      <w:numFmt w:val="bullet"/>
      <w:lvlText w:val=""/>
      <w:lvlJc w:val="left"/>
      <w:pPr>
        <w:tabs>
          <w:tab w:val="num" w:pos="7315"/>
        </w:tabs>
        <w:ind w:left="7315" w:hanging="360"/>
      </w:pPr>
      <w:rPr>
        <w:rFonts w:ascii="Wingdings" w:hAnsi="Wingdings" w:hint="default"/>
      </w:rPr>
    </w:lvl>
  </w:abstractNum>
  <w:abstractNum w:abstractNumId="58" w15:restartNumberingAfterBreak="0">
    <w:nsid w:val="71C728B8"/>
    <w:multiLevelType w:val="hybridMultilevel"/>
    <w:tmpl w:val="BBA43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114D2E"/>
    <w:multiLevelType w:val="hybridMultilevel"/>
    <w:tmpl w:val="381C12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26E24BC"/>
    <w:multiLevelType w:val="hybridMultilevel"/>
    <w:tmpl w:val="35242E20"/>
    <w:lvl w:ilvl="0" w:tplc="4992D36C">
      <w:start w:val="1"/>
      <w:numFmt w:val="bullet"/>
      <w:lvlText w:val=""/>
      <w:lvlJc w:val="left"/>
      <w:pPr>
        <w:tabs>
          <w:tab w:val="num" w:pos="360"/>
        </w:tabs>
        <w:ind w:left="360" w:hanging="360"/>
      </w:pPr>
      <w:rPr>
        <w:rFonts w:ascii="Symbol" w:hAnsi="Symbol" w:hint="default"/>
        <w:b w:val="0"/>
        <w:i w:val="0"/>
        <w:spacing w:val="0"/>
      </w:rPr>
    </w:lvl>
    <w:lvl w:ilvl="1" w:tplc="5486E954">
      <w:start w:val="1"/>
      <w:numFmt w:val="decimal"/>
      <w:lvlText w:val="%2."/>
      <w:lvlJc w:val="left"/>
      <w:pPr>
        <w:tabs>
          <w:tab w:val="num" w:pos="1440"/>
        </w:tabs>
        <w:ind w:left="1440" w:hanging="360"/>
      </w:pPr>
      <w:rPr>
        <w:rFonts w:hint="default"/>
        <w:b w:val="0"/>
        <w:i w:val="0"/>
        <w:spacing w:val="0"/>
      </w:rPr>
    </w:lvl>
    <w:lvl w:ilvl="2" w:tplc="BA061228">
      <w:start w:val="1"/>
      <w:numFmt w:val="bullet"/>
      <w:lvlText w:val=""/>
      <w:lvlJc w:val="left"/>
      <w:pPr>
        <w:tabs>
          <w:tab w:val="num" w:pos="2160"/>
        </w:tabs>
        <w:ind w:left="2160" w:hanging="360"/>
      </w:pPr>
      <w:rPr>
        <w:rFonts w:ascii="Symbol" w:hAnsi="Symbol" w:hint="default"/>
        <w:b w:val="0"/>
        <w:i w:val="0"/>
        <w:spacing w:val="0"/>
      </w:rPr>
    </w:lvl>
    <w:lvl w:ilvl="3" w:tplc="F5985E64" w:tentative="1">
      <w:start w:val="1"/>
      <w:numFmt w:val="bullet"/>
      <w:lvlText w:val=""/>
      <w:lvlJc w:val="left"/>
      <w:pPr>
        <w:tabs>
          <w:tab w:val="num" w:pos="2880"/>
        </w:tabs>
        <w:ind w:left="2880" w:hanging="360"/>
      </w:pPr>
      <w:rPr>
        <w:rFonts w:ascii="Symbol" w:hAnsi="Symbol" w:hint="default"/>
      </w:rPr>
    </w:lvl>
    <w:lvl w:ilvl="4" w:tplc="8E1ADEE8" w:tentative="1">
      <w:start w:val="1"/>
      <w:numFmt w:val="bullet"/>
      <w:lvlText w:val="o"/>
      <w:lvlJc w:val="left"/>
      <w:pPr>
        <w:tabs>
          <w:tab w:val="num" w:pos="3600"/>
        </w:tabs>
        <w:ind w:left="3600" w:hanging="360"/>
      </w:pPr>
      <w:rPr>
        <w:rFonts w:ascii="Courier New" w:hAnsi="Courier New" w:cs="Courier New" w:hint="default"/>
      </w:rPr>
    </w:lvl>
    <w:lvl w:ilvl="5" w:tplc="00A28BD2" w:tentative="1">
      <w:start w:val="1"/>
      <w:numFmt w:val="bullet"/>
      <w:lvlText w:val=""/>
      <w:lvlJc w:val="left"/>
      <w:pPr>
        <w:tabs>
          <w:tab w:val="num" w:pos="4320"/>
        </w:tabs>
        <w:ind w:left="4320" w:hanging="360"/>
      </w:pPr>
      <w:rPr>
        <w:rFonts w:ascii="Wingdings" w:hAnsi="Wingdings" w:hint="default"/>
      </w:rPr>
    </w:lvl>
    <w:lvl w:ilvl="6" w:tplc="7B5CEB1C" w:tentative="1">
      <w:start w:val="1"/>
      <w:numFmt w:val="bullet"/>
      <w:lvlText w:val=""/>
      <w:lvlJc w:val="left"/>
      <w:pPr>
        <w:tabs>
          <w:tab w:val="num" w:pos="5040"/>
        </w:tabs>
        <w:ind w:left="5040" w:hanging="360"/>
      </w:pPr>
      <w:rPr>
        <w:rFonts w:ascii="Symbol" w:hAnsi="Symbol" w:hint="default"/>
      </w:rPr>
    </w:lvl>
    <w:lvl w:ilvl="7" w:tplc="13D2E5B8" w:tentative="1">
      <w:start w:val="1"/>
      <w:numFmt w:val="bullet"/>
      <w:lvlText w:val="o"/>
      <w:lvlJc w:val="left"/>
      <w:pPr>
        <w:tabs>
          <w:tab w:val="num" w:pos="5760"/>
        </w:tabs>
        <w:ind w:left="5760" w:hanging="360"/>
      </w:pPr>
      <w:rPr>
        <w:rFonts w:ascii="Courier New" w:hAnsi="Courier New" w:cs="Courier New" w:hint="default"/>
      </w:rPr>
    </w:lvl>
    <w:lvl w:ilvl="8" w:tplc="63B69D6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A90033"/>
    <w:multiLevelType w:val="multilevel"/>
    <w:tmpl w:val="5D0AB17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34A1FA5"/>
    <w:multiLevelType w:val="hybridMultilevel"/>
    <w:tmpl w:val="47E46896"/>
    <w:lvl w:ilvl="0" w:tplc="B8F6317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0F337D"/>
    <w:multiLevelType w:val="hybridMultilevel"/>
    <w:tmpl w:val="D228E5A0"/>
    <w:lvl w:ilvl="0" w:tplc="4D22A160">
      <w:start w:val="1"/>
      <w:numFmt w:val="lowerLetter"/>
      <w:lvlText w:val="(%1)"/>
      <w:lvlJc w:val="left"/>
      <w:pPr>
        <w:tabs>
          <w:tab w:val="num" w:pos="720"/>
        </w:tabs>
        <w:ind w:left="720" w:hanging="72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74146CC0"/>
    <w:multiLevelType w:val="hybridMultilevel"/>
    <w:tmpl w:val="84BEF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4604FB3"/>
    <w:multiLevelType w:val="hybridMultilevel"/>
    <w:tmpl w:val="A8EA9024"/>
    <w:lvl w:ilvl="0" w:tplc="F31865F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6" w15:restartNumberingAfterBreak="0">
    <w:nsid w:val="779C5B64"/>
    <w:multiLevelType w:val="hybridMultilevel"/>
    <w:tmpl w:val="A288E4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7CA4FDE"/>
    <w:multiLevelType w:val="hybridMultilevel"/>
    <w:tmpl w:val="7F3E0AC4"/>
    <w:lvl w:ilvl="0" w:tplc="2452CFC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8" w15:restartNumberingAfterBreak="0">
    <w:nsid w:val="783E23FB"/>
    <w:multiLevelType w:val="multilevel"/>
    <w:tmpl w:val="9A5C3A9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7D493662"/>
    <w:multiLevelType w:val="multilevel"/>
    <w:tmpl w:val="065E9E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3283011">
    <w:abstractNumId w:val="43"/>
  </w:num>
  <w:num w:numId="2" w16cid:durableId="1322848949">
    <w:abstractNumId w:val="52"/>
  </w:num>
  <w:num w:numId="3" w16cid:durableId="1041787436">
    <w:abstractNumId w:val="55"/>
  </w:num>
  <w:num w:numId="4" w16cid:durableId="1700423945">
    <w:abstractNumId w:val="13"/>
  </w:num>
  <w:num w:numId="5" w16cid:durableId="1971010818">
    <w:abstractNumId w:val="8"/>
  </w:num>
  <w:num w:numId="6" w16cid:durableId="1081755064">
    <w:abstractNumId w:val="37"/>
  </w:num>
  <w:num w:numId="7" w16cid:durableId="1340620621">
    <w:abstractNumId w:val="53"/>
  </w:num>
  <w:num w:numId="8" w16cid:durableId="1959681615">
    <w:abstractNumId w:val="45"/>
  </w:num>
  <w:num w:numId="9" w16cid:durableId="456874539">
    <w:abstractNumId w:val="9"/>
  </w:num>
  <w:num w:numId="10" w16cid:durableId="1805930106">
    <w:abstractNumId w:val="10"/>
  </w:num>
  <w:num w:numId="11" w16cid:durableId="1529030542">
    <w:abstractNumId w:val="15"/>
  </w:num>
  <w:num w:numId="12" w16cid:durableId="2086222913">
    <w:abstractNumId w:val="59"/>
  </w:num>
  <w:num w:numId="13" w16cid:durableId="1104888044">
    <w:abstractNumId w:val="20"/>
  </w:num>
  <w:num w:numId="14" w16cid:durableId="995836177">
    <w:abstractNumId w:val="7"/>
  </w:num>
  <w:num w:numId="15" w16cid:durableId="1300301557">
    <w:abstractNumId w:val="51"/>
  </w:num>
  <w:num w:numId="16" w16cid:durableId="736634186">
    <w:abstractNumId w:val="0"/>
  </w:num>
  <w:num w:numId="17" w16cid:durableId="1148471570">
    <w:abstractNumId w:val="64"/>
  </w:num>
  <w:num w:numId="18" w16cid:durableId="830173647">
    <w:abstractNumId w:val="42"/>
  </w:num>
  <w:num w:numId="19" w16cid:durableId="958798141">
    <w:abstractNumId w:val="50"/>
  </w:num>
  <w:num w:numId="20" w16cid:durableId="2140411976">
    <w:abstractNumId w:val="56"/>
  </w:num>
  <w:num w:numId="21" w16cid:durableId="86776602">
    <w:abstractNumId w:val="33"/>
  </w:num>
  <w:num w:numId="22" w16cid:durableId="80957089">
    <w:abstractNumId w:val="22"/>
  </w:num>
  <w:num w:numId="23" w16cid:durableId="577833476">
    <w:abstractNumId w:val="6"/>
  </w:num>
  <w:num w:numId="24" w16cid:durableId="1051226853">
    <w:abstractNumId w:val="27"/>
  </w:num>
  <w:num w:numId="25" w16cid:durableId="2125036574">
    <w:abstractNumId w:val="25"/>
  </w:num>
  <w:num w:numId="26" w16cid:durableId="965356430">
    <w:abstractNumId w:val="17"/>
  </w:num>
  <w:num w:numId="27" w16cid:durableId="491796515">
    <w:abstractNumId w:val="32"/>
  </w:num>
  <w:num w:numId="28" w16cid:durableId="1642074705">
    <w:abstractNumId w:val="5"/>
  </w:num>
  <w:num w:numId="29" w16cid:durableId="1868831083">
    <w:abstractNumId w:val="62"/>
  </w:num>
  <w:num w:numId="30" w16cid:durableId="396783245">
    <w:abstractNumId w:val="26"/>
  </w:num>
  <w:num w:numId="31" w16cid:durableId="1060204556">
    <w:abstractNumId w:val="41"/>
  </w:num>
  <w:num w:numId="32" w16cid:durableId="1360278229">
    <w:abstractNumId w:val="19"/>
  </w:num>
  <w:num w:numId="33" w16cid:durableId="440028804">
    <w:abstractNumId w:val="21"/>
  </w:num>
  <w:num w:numId="34" w16cid:durableId="1478570830">
    <w:abstractNumId w:val="35"/>
  </w:num>
  <w:num w:numId="35" w16cid:durableId="1305890584">
    <w:abstractNumId w:val="38"/>
  </w:num>
  <w:num w:numId="36" w16cid:durableId="827552519">
    <w:abstractNumId w:val="57"/>
  </w:num>
  <w:num w:numId="37" w16cid:durableId="638849805">
    <w:abstractNumId w:val="1"/>
  </w:num>
  <w:num w:numId="38" w16cid:durableId="1339843568">
    <w:abstractNumId w:val="4"/>
  </w:num>
  <w:num w:numId="39" w16cid:durableId="1339428666">
    <w:abstractNumId w:val="48"/>
  </w:num>
  <w:num w:numId="40" w16cid:durableId="613906912">
    <w:abstractNumId w:val="12"/>
  </w:num>
  <w:num w:numId="41" w16cid:durableId="36200165">
    <w:abstractNumId w:val="46"/>
  </w:num>
  <w:num w:numId="42" w16cid:durableId="30988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4918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07649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3444871">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0639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5479710">
    <w:abstractNumId w:val="60"/>
    <w:lvlOverride w:ilvl="0"/>
    <w:lvlOverride w:ilvl="1">
      <w:startOverride w:val="1"/>
    </w:lvlOverride>
    <w:lvlOverride w:ilvl="2"/>
    <w:lvlOverride w:ilvl="3"/>
    <w:lvlOverride w:ilvl="4"/>
    <w:lvlOverride w:ilvl="5"/>
    <w:lvlOverride w:ilvl="6"/>
    <w:lvlOverride w:ilvl="7"/>
    <w:lvlOverride w:ilvl="8"/>
  </w:num>
  <w:num w:numId="48" w16cid:durableId="61878088">
    <w:abstractNumId w:val="54"/>
    <w:lvlOverride w:ilvl="0"/>
    <w:lvlOverride w:ilvl="1">
      <w:startOverride w:val="1"/>
    </w:lvlOverride>
    <w:lvlOverride w:ilvl="2"/>
    <w:lvlOverride w:ilvl="3"/>
    <w:lvlOverride w:ilvl="4"/>
    <w:lvlOverride w:ilvl="5"/>
    <w:lvlOverride w:ilvl="6"/>
    <w:lvlOverride w:ilvl="7"/>
    <w:lvlOverride w:ilvl="8"/>
  </w:num>
  <w:num w:numId="49" w16cid:durableId="688946764">
    <w:abstractNumId w:val="6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8270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17481634">
    <w:abstractNumId w:val="18"/>
  </w:num>
  <w:num w:numId="52" w16cid:durableId="1272012193">
    <w:abstractNumId w:val="29"/>
  </w:num>
  <w:num w:numId="53" w16cid:durableId="604001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375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45447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66837912">
    <w:abstractNumId w:val="11"/>
  </w:num>
  <w:num w:numId="57" w16cid:durableId="20403489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1066416">
    <w:abstractNumId w:val="34"/>
  </w:num>
  <w:num w:numId="59" w16cid:durableId="127475637">
    <w:abstractNumId w:val="58"/>
  </w:num>
  <w:num w:numId="60" w16cid:durableId="515657004">
    <w:abstractNumId w:val="67"/>
  </w:num>
  <w:num w:numId="61" w16cid:durableId="1649701221">
    <w:abstractNumId w:val="65"/>
  </w:num>
  <w:num w:numId="62" w16cid:durableId="24797547">
    <w:abstractNumId w:val="24"/>
  </w:num>
  <w:num w:numId="63" w16cid:durableId="350374593">
    <w:abstractNumId w:val="39"/>
  </w:num>
  <w:num w:numId="64" w16cid:durableId="2055154114">
    <w:abstractNumId w:val="66"/>
  </w:num>
  <w:num w:numId="65" w16cid:durableId="1124428513">
    <w:abstractNumId w:val="47"/>
  </w:num>
  <w:num w:numId="66" w16cid:durableId="267352261">
    <w:abstractNumId w:val="14"/>
  </w:num>
  <w:num w:numId="67" w16cid:durableId="79644602">
    <w:abstractNumId w:val="68"/>
  </w:num>
  <w:num w:numId="68" w16cid:durableId="1088648456">
    <w:abstractNumId w:val="49"/>
  </w:num>
  <w:num w:numId="69" w16cid:durableId="390663811">
    <w:abstractNumId w:val="69"/>
  </w:num>
  <w:num w:numId="70" w16cid:durableId="2013412029">
    <w:abstractNumId w:val="43"/>
  </w:num>
  <w:num w:numId="71" w16cid:durableId="1905871947">
    <w:abstractNumId w:val="3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uttaphol Udomthatsanee">
    <w15:presenceInfo w15:providerId="AD" w15:userId="S::nuttaphol_u@hongsapower.com::0a69ca3f-edd2-4efd-8078-a285bc415f0c"/>
  </w15:person>
  <w15:person w15:author="Pramual Numsong">
    <w15:presenceInfo w15:providerId="AD" w15:userId="S::Pramual_N@HongsaPower.com::94ce83e9-90ac-4150-ae4e-a9d7dce8fd77"/>
  </w15:person>
  <w15:person w15:author="Paradorn Phusitwanis">
    <w15:presenceInfo w15:providerId="AD" w15:userId="S::Paradorn_P@HongsaPower.com::974d4c2a-b687-4473-940f-4c8dfb6f7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revisionView w:markup="0"/>
  <w:trackRevisions/>
  <w:defaultTabStop w:val="720"/>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B6"/>
    <w:rsid w:val="00002C9A"/>
    <w:rsid w:val="0000399B"/>
    <w:rsid w:val="00003EC6"/>
    <w:rsid w:val="00005C03"/>
    <w:rsid w:val="000079D5"/>
    <w:rsid w:val="00007F87"/>
    <w:rsid w:val="00010124"/>
    <w:rsid w:val="00013746"/>
    <w:rsid w:val="00013ECD"/>
    <w:rsid w:val="00014849"/>
    <w:rsid w:val="00014E24"/>
    <w:rsid w:val="000162B9"/>
    <w:rsid w:val="000238D4"/>
    <w:rsid w:val="000275E5"/>
    <w:rsid w:val="0002767D"/>
    <w:rsid w:val="00030E09"/>
    <w:rsid w:val="00031728"/>
    <w:rsid w:val="000320B7"/>
    <w:rsid w:val="00032571"/>
    <w:rsid w:val="000328BC"/>
    <w:rsid w:val="00032C1D"/>
    <w:rsid w:val="00032D00"/>
    <w:rsid w:val="00035130"/>
    <w:rsid w:val="000355F2"/>
    <w:rsid w:val="00035FD0"/>
    <w:rsid w:val="00036291"/>
    <w:rsid w:val="00040B8F"/>
    <w:rsid w:val="00041C75"/>
    <w:rsid w:val="00043E8E"/>
    <w:rsid w:val="00045830"/>
    <w:rsid w:val="000505D7"/>
    <w:rsid w:val="000514BE"/>
    <w:rsid w:val="00054E4B"/>
    <w:rsid w:val="00055829"/>
    <w:rsid w:val="0006039F"/>
    <w:rsid w:val="000621A2"/>
    <w:rsid w:val="00063375"/>
    <w:rsid w:val="00064484"/>
    <w:rsid w:val="0006578F"/>
    <w:rsid w:val="00066453"/>
    <w:rsid w:val="00071527"/>
    <w:rsid w:val="000725B5"/>
    <w:rsid w:val="00072E75"/>
    <w:rsid w:val="000739C0"/>
    <w:rsid w:val="00075AEE"/>
    <w:rsid w:val="000760CD"/>
    <w:rsid w:val="0008217F"/>
    <w:rsid w:val="00083A38"/>
    <w:rsid w:val="000845AC"/>
    <w:rsid w:val="000876AB"/>
    <w:rsid w:val="00087795"/>
    <w:rsid w:val="0009066D"/>
    <w:rsid w:val="00092101"/>
    <w:rsid w:val="0009280D"/>
    <w:rsid w:val="00093E2E"/>
    <w:rsid w:val="00094685"/>
    <w:rsid w:val="0009508A"/>
    <w:rsid w:val="00095B43"/>
    <w:rsid w:val="00095FB5"/>
    <w:rsid w:val="0009632A"/>
    <w:rsid w:val="00097088"/>
    <w:rsid w:val="000A00ED"/>
    <w:rsid w:val="000A6D22"/>
    <w:rsid w:val="000B0FCD"/>
    <w:rsid w:val="000B1B20"/>
    <w:rsid w:val="000B3DAE"/>
    <w:rsid w:val="000B58EE"/>
    <w:rsid w:val="000B5BAE"/>
    <w:rsid w:val="000B61F4"/>
    <w:rsid w:val="000B6364"/>
    <w:rsid w:val="000C0F54"/>
    <w:rsid w:val="000C39E1"/>
    <w:rsid w:val="000C5228"/>
    <w:rsid w:val="000C64C4"/>
    <w:rsid w:val="000C71B1"/>
    <w:rsid w:val="000C72D4"/>
    <w:rsid w:val="000D1F25"/>
    <w:rsid w:val="000D3EAC"/>
    <w:rsid w:val="000D5705"/>
    <w:rsid w:val="000D7058"/>
    <w:rsid w:val="000E0A6F"/>
    <w:rsid w:val="000E35B2"/>
    <w:rsid w:val="000E3B86"/>
    <w:rsid w:val="000E56EB"/>
    <w:rsid w:val="000E78A3"/>
    <w:rsid w:val="000F0984"/>
    <w:rsid w:val="000F2F75"/>
    <w:rsid w:val="000F4C15"/>
    <w:rsid w:val="000F5888"/>
    <w:rsid w:val="000F6466"/>
    <w:rsid w:val="000F7370"/>
    <w:rsid w:val="000F7EF2"/>
    <w:rsid w:val="00100AA5"/>
    <w:rsid w:val="0010219C"/>
    <w:rsid w:val="0010354E"/>
    <w:rsid w:val="001055A5"/>
    <w:rsid w:val="001101E3"/>
    <w:rsid w:val="00110B85"/>
    <w:rsid w:val="00110C9F"/>
    <w:rsid w:val="00111E04"/>
    <w:rsid w:val="00113BEF"/>
    <w:rsid w:val="00114187"/>
    <w:rsid w:val="00117875"/>
    <w:rsid w:val="00117DDB"/>
    <w:rsid w:val="00117EED"/>
    <w:rsid w:val="0012085D"/>
    <w:rsid w:val="00123190"/>
    <w:rsid w:val="001246B7"/>
    <w:rsid w:val="001262B1"/>
    <w:rsid w:val="00127016"/>
    <w:rsid w:val="00141702"/>
    <w:rsid w:val="0014292A"/>
    <w:rsid w:val="001519B3"/>
    <w:rsid w:val="00151CB9"/>
    <w:rsid w:val="001537E0"/>
    <w:rsid w:val="00157559"/>
    <w:rsid w:val="001623D8"/>
    <w:rsid w:val="00164CB7"/>
    <w:rsid w:val="00167799"/>
    <w:rsid w:val="00170F5C"/>
    <w:rsid w:val="00171C09"/>
    <w:rsid w:val="0017297B"/>
    <w:rsid w:val="00172BDD"/>
    <w:rsid w:val="00176BF2"/>
    <w:rsid w:val="001801AA"/>
    <w:rsid w:val="001819F1"/>
    <w:rsid w:val="00183FA5"/>
    <w:rsid w:val="00185863"/>
    <w:rsid w:val="00186C20"/>
    <w:rsid w:val="00186CFE"/>
    <w:rsid w:val="00192282"/>
    <w:rsid w:val="001922F2"/>
    <w:rsid w:val="00192BEA"/>
    <w:rsid w:val="00192E45"/>
    <w:rsid w:val="00193006"/>
    <w:rsid w:val="001A05D6"/>
    <w:rsid w:val="001A0AF7"/>
    <w:rsid w:val="001A26D5"/>
    <w:rsid w:val="001A7A8B"/>
    <w:rsid w:val="001B056B"/>
    <w:rsid w:val="001B1763"/>
    <w:rsid w:val="001B2CB9"/>
    <w:rsid w:val="001B3278"/>
    <w:rsid w:val="001B3417"/>
    <w:rsid w:val="001B406E"/>
    <w:rsid w:val="001B5496"/>
    <w:rsid w:val="001B5685"/>
    <w:rsid w:val="001B5E77"/>
    <w:rsid w:val="001C03D1"/>
    <w:rsid w:val="001C0ED1"/>
    <w:rsid w:val="001C2D68"/>
    <w:rsid w:val="001D08B8"/>
    <w:rsid w:val="001D0DE2"/>
    <w:rsid w:val="001D2363"/>
    <w:rsid w:val="001D2933"/>
    <w:rsid w:val="001D5093"/>
    <w:rsid w:val="001E0E76"/>
    <w:rsid w:val="001E382A"/>
    <w:rsid w:val="001E3B7C"/>
    <w:rsid w:val="001E61B6"/>
    <w:rsid w:val="001E628D"/>
    <w:rsid w:val="001E633E"/>
    <w:rsid w:val="001E6584"/>
    <w:rsid w:val="001E7DFE"/>
    <w:rsid w:val="001F044E"/>
    <w:rsid w:val="001F1268"/>
    <w:rsid w:val="001F1771"/>
    <w:rsid w:val="001F3105"/>
    <w:rsid w:val="001F39AC"/>
    <w:rsid w:val="001F403B"/>
    <w:rsid w:val="001F473D"/>
    <w:rsid w:val="001F50F3"/>
    <w:rsid w:val="001F64FE"/>
    <w:rsid w:val="0020115D"/>
    <w:rsid w:val="00204A34"/>
    <w:rsid w:val="0020560E"/>
    <w:rsid w:val="00206AC4"/>
    <w:rsid w:val="00206EC9"/>
    <w:rsid w:val="00206F93"/>
    <w:rsid w:val="002119CD"/>
    <w:rsid w:val="00212409"/>
    <w:rsid w:val="002132C9"/>
    <w:rsid w:val="0021536D"/>
    <w:rsid w:val="00217C7B"/>
    <w:rsid w:val="00220BAE"/>
    <w:rsid w:val="0022185E"/>
    <w:rsid w:val="00222CBE"/>
    <w:rsid w:val="00224340"/>
    <w:rsid w:val="00224782"/>
    <w:rsid w:val="002250C1"/>
    <w:rsid w:val="002264E4"/>
    <w:rsid w:val="002266AA"/>
    <w:rsid w:val="002317F7"/>
    <w:rsid w:val="002327B6"/>
    <w:rsid w:val="00232B03"/>
    <w:rsid w:val="0023348B"/>
    <w:rsid w:val="00234750"/>
    <w:rsid w:val="00234948"/>
    <w:rsid w:val="00236E68"/>
    <w:rsid w:val="00241061"/>
    <w:rsid w:val="0024231A"/>
    <w:rsid w:val="00242612"/>
    <w:rsid w:val="002443E0"/>
    <w:rsid w:val="002452B1"/>
    <w:rsid w:val="00246000"/>
    <w:rsid w:val="00250549"/>
    <w:rsid w:val="0025175F"/>
    <w:rsid w:val="0025232B"/>
    <w:rsid w:val="00255D04"/>
    <w:rsid w:val="00255D3A"/>
    <w:rsid w:val="002564CF"/>
    <w:rsid w:val="002567B4"/>
    <w:rsid w:val="00256A6F"/>
    <w:rsid w:val="002571A9"/>
    <w:rsid w:val="00261E94"/>
    <w:rsid w:val="00263D62"/>
    <w:rsid w:val="00267AB8"/>
    <w:rsid w:val="00267F09"/>
    <w:rsid w:val="0027202C"/>
    <w:rsid w:val="00272383"/>
    <w:rsid w:val="00280079"/>
    <w:rsid w:val="0028429B"/>
    <w:rsid w:val="00284BC4"/>
    <w:rsid w:val="00285F5B"/>
    <w:rsid w:val="002877F0"/>
    <w:rsid w:val="002909FC"/>
    <w:rsid w:val="00290A21"/>
    <w:rsid w:val="0029268F"/>
    <w:rsid w:val="00294DC0"/>
    <w:rsid w:val="0029509F"/>
    <w:rsid w:val="002952DF"/>
    <w:rsid w:val="002955DA"/>
    <w:rsid w:val="00297670"/>
    <w:rsid w:val="00297C11"/>
    <w:rsid w:val="00297D81"/>
    <w:rsid w:val="002A0206"/>
    <w:rsid w:val="002A33B2"/>
    <w:rsid w:val="002A6CF0"/>
    <w:rsid w:val="002A72F1"/>
    <w:rsid w:val="002B15EE"/>
    <w:rsid w:val="002B3678"/>
    <w:rsid w:val="002B40EF"/>
    <w:rsid w:val="002B7229"/>
    <w:rsid w:val="002B7515"/>
    <w:rsid w:val="002C1802"/>
    <w:rsid w:val="002C235B"/>
    <w:rsid w:val="002C258E"/>
    <w:rsid w:val="002C2845"/>
    <w:rsid w:val="002C3DBD"/>
    <w:rsid w:val="002C40AF"/>
    <w:rsid w:val="002C5DEA"/>
    <w:rsid w:val="002C6F8C"/>
    <w:rsid w:val="002C704D"/>
    <w:rsid w:val="002D0A66"/>
    <w:rsid w:val="002D0CD8"/>
    <w:rsid w:val="002D4AD5"/>
    <w:rsid w:val="002D5AB9"/>
    <w:rsid w:val="002D7B01"/>
    <w:rsid w:val="002E0F0C"/>
    <w:rsid w:val="002E261C"/>
    <w:rsid w:val="002E2D82"/>
    <w:rsid w:val="002E3F23"/>
    <w:rsid w:val="002E466A"/>
    <w:rsid w:val="002E473D"/>
    <w:rsid w:val="002E4A1C"/>
    <w:rsid w:val="002E76F2"/>
    <w:rsid w:val="002E7DE3"/>
    <w:rsid w:val="002F0DE2"/>
    <w:rsid w:val="002F6A2A"/>
    <w:rsid w:val="00300AA3"/>
    <w:rsid w:val="00300F28"/>
    <w:rsid w:val="00301809"/>
    <w:rsid w:val="00302BDF"/>
    <w:rsid w:val="003038F3"/>
    <w:rsid w:val="00305644"/>
    <w:rsid w:val="00305B75"/>
    <w:rsid w:val="00305B7A"/>
    <w:rsid w:val="00307A07"/>
    <w:rsid w:val="00307F0E"/>
    <w:rsid w:val="00311154"/>
    <w:rsid w:val="00311547"/>
    <w:rsid w:val="00313FE9"/>
    <w:rsid w:val="00314A27"/>
    <w:rsid w:val="00314AE9"/>
    <w:rsid w:val="00314ED9"/>
    <w:rsid w:val="0031614B"/>
    <w:rsid w:val="003207D7"/>
    <w:rsid w:val="00320F10"/>
    <w:rsid w:val="00324632"/>
    <w:rsid w:val="003307DE"/>
    <w:rsid w:val="00330F4C"/>
    <w:rsid w:val="00331D98"/>
    <w:rsid w:val="00331DD9"/>
    <w:rsid w:val="00331DFE"/>
    <w:rsid w:val="003327A5"/>
    <w:rsid w:val="00332962"/>
    <w:rsid w:val="00332E22"/>
    <w:rsid w:val="00335EBB"/>
    <w:rsid w:val="00336022"/>
    <w:rsid w:val="00340365"/>
    <w:rsid w:val="00340FA3"/>
    <w:rsid w:val="00341208"/>
    <w:rsid w:val="003434B0"/>
    <w:rsid w:val="00343EFC"/>
    <w:rsid w:val="0034689A"/>
    <w:rsid w:val="00347669"/>
    <w:rsid w:val="00351C5B"/>
    <w:rsid w:val="00351C72"/>
    <w:rsid w:val="00351DF8"/>
    <w:rsid w:val="00352BCC"/>
    <w:rsid w:val="00355A89"/>
    <w:rsid w:val="00355DFE"/>
    <w:rsid w:val="003615CA"/>
    <w:rsid w:val="00361AD7"/>
    <w:rsid w:val="003649BB"/>
    <w:rsid w:val="003651B2"/>
    <w:rsid w:val="00365C6E"/>
    <w:rsid w:val="003664E3"/>
    <w:rsid w:val="00373A2C"/>
    <w:rsid w:val="00373D7B"/>
    <w:rsid w:val="00374E5E"/>
    <w:rsid w:val="003771F0"/>
    <w:rsid w:val="003806AB"/>
    <w:rsid w:val="00384569"/>
    <w:rsid w:val="00390ECC"/>
    <w:rsid w:val="00392DE6"/>
    <w:rsid w:val="003932D3"/>
    <w:rsid w:val="00394377"/>
    <w:rsid w:val="00394799"/>
    <w:rsid w:val="003947AD"/>
    <w:rsid w:val="00396288"/>
    <w:rsid w:val="003A0B59"/>
    <w:rsid w:val="003A2D16"/>
    <w:rsid w:val="003A4388"/>
    <w:rsid w:val="003A478E"/>
    <w:rsid w:val="003A62DC"/>
    <w:rsid w:val="003B42B8"/>
    <w:rsid w:val="003B43F8"/>
    <w:rsid w:val="003B450D"/>
    <w:rsid w:val="003B4A7E"/>
    <w:rsid w:val="003B5335"/>
    <w:rsid w:val="003C0722"/>
    <w:rsid w:val="003C13F4"/>
    <w:rsid w:val="003C1EC5"/>
    <w:rsid w:val="003C293F"/>
    <w:rsid w:val="003C352F"/>
    <w:rsid w:val="003C534A"/>
    <w:rsid w:val="003C578F"/>
    <w:rsid w:val="003C58FB"/>
    <w:rsid w:val="003C5A96"/>
    <w:rsid w:val="003C5F85"/>
    <w:rsid w:val="003C72B7"/>
    <w:rsid w:val="003C72D7"/>
    <w:rsid w:val="003C7A26"/>
    <w:rsid w:val="003D081E"/>
    <w:rsid w:val="003D12EC"/>
    <w:rsid w:val="003D2374"/>
    <w:rsid w:val="003D324C"/>
    <w:rsid w:val="003D3794"/>
    <w:rsid w:val="003D49E1"/>
    <w:rsid w:val="003D5220"/>
    <w:rsid w:val="003D5A51"/>
    <w:rsid w:val="003D7F61"/>
    <w:rsid w:val="003E05B0"/>
    <w:rsid w:val="003E1865"/>
    <w:rsid w:val="003E2017"/>
    <w:rsid w:val="003E2502"/>
    <w:rsid w:val="003E29E8"/>
    <w:rsid w:val="003E4A79"/>
    <w:rsid w:val="003E6E2B"/>
    <w:rsid w:val="003E6F2F"/>
    <w:rsid w:val="003E7EBC"/>
    <w:rsid w:val="003F0678"/>
    <w:rsid w:val="003F0EC4"/>
    <w:rsid w:val="003F1459"/>
    <w:rsid w:val="003F1F19"/>
    <w:rsid w:val="003F3947"/>
    <w:rsid w:val="003F3CD9"/>
    <w:rsid w:val="003F5C55"/>
    <w:rsid w:val="003F7F21"/>
    <w:rsid w:val="004014D5"/>
    <w:rsid w:val="00401674"/>
    <w:rsid w:val="00401691"/>
    <w:rsid w:val="00401BA5"/>
    <w:rsid w:val="00402778"/>
    <w:rsid w:val="0040494D"/>
    <w:rsid w:val="00404EA2"/>
    <w:rsid w:val="0040510F"/>
    <w:rsid w:val="00405747"/>
    <w:rsid w:val="0040574F"/>
    <w:rsid w:val="00407AC6"/>
    <w:rsid w:val="00410A7B"/>
    <w:rsid w:val="004126F1"/>
    <w:rsid w:val="00412B0A"/>
    <w:rsid w:val="00416961"/>
    <w:rsid w:val="0041739A"/>
    <w:rsid w:val="0041746F"/>
    <w:rsid w:val="00417614"/>
    <w:rsid w:val="00422F53"/>
    <w:rsid w:val="0042489E"/>
    <w:rsid w:val="004253EF"/>
    <w:rsid w:val="00426B3B"/>
    <w:rsid w:val="00430898"/>
    <w:rsid w:val="004308EC"/>
    <w:rsid w:val="0043153F"/>
    <w:rsid w:val="00431C30"/>
    <w:rsid w:val="00432ED8"/>
    <w:rsid w:val="004330EE"/>
    <w:rsid w:val="00434538"/>
    <w:rsid w:val="00434B6C"/>
    <w:rsid w:val="00435334"/>
    <w:rsid w:val="00435CC5"/>
    <w:rsid w:val="004367CC"/>
    <w:rsid w:val="00437952"/>
    <w:rsid w:val="00442DF2"/>
    <w:rsid w:val="00443588"/>
    <w:rsid w:val="004449DF"/>
    <w:rsid w:val="00446B55"/>
    <w:rsid w:val="004478D0"/>
    <w:rsid w:val="00447EFA"/>
    <w:rsid w:val="0045210C"/>
    <w:rsid w:val="00452C00"/>
    <w:rsid w:val="00452C7D"/>
    <w:rsid w:val="00453A2F"/>
    <w:rsid w:val="00455687"/>
    <w:rsid w:val="00457AA3"/>
    <w:rsid w:val="004600BE"/>
    <w:rsid w:val="00463393"/>
    <w:rsid w:val="00463E42"/>
    <w:rsid w:val="00465702"/>
    <w:rsid w:val="0046678F"/>
    <w:rsid w:val="00466846"/>
    <w:rsid w:val="004713A1"/>
    <w:rsid w:val="00473835"/>
    <w:rsid w:val="00481F19"/>
    <w:rsid w:val="00483372"/>
    <w:rsid w:val="0048352E"/>
    <w:rsid w:val="00484627"/>
    <w:rsid w:val="00484759"/>
    <w:rsid w:val="00484793"/>
    <w:rsid w:val="00484DCB"/>
    <w:rsid w:val="004864D5"/>
    <w:rsid w:val="0048679F"/>
    <w:rsid w:val="00490601"/>
    <w:rsid w:val="0049060B"/>
    <w:rsid w:val="00490957"/>
    <w:rsid w:val="0049153C"/>
    <w:rsid w:val="004949B2"/>
    <w:rsid w:val="004957D7"/>
    <w:rsid w:val="004967DE"/>
    <w:rsid w:val="00496851"/>
    <w:rsid w:val="0049769A"/>
    <w:rsid w:val="004A0657"/>
    <w:rsid w:val="004A073B"/>
    <w:rsid w:val="004A1431"/>
    <w:rsid w:val="004A1BE2"/>
    <w:rsid w:val="004A663A"/>
    <w:rsid w:val="004A6995"/>
    <w:rsid w:val="004A7148"/>
    <w:rsid w:val="004B0001"/>
    <w:rsid w:val="004B3145"/>
    <w:rsid w:val="004B3A16"/>
    <w:rsid w:val="004B5387"/>
    <w:rsid w:val="004C2D21"/>
    <w:rsid w:val="004C2EBF"/>
    <w:rsid w:val="004C3C07"/>
    <w:rsid w:val="004C59DD"/>
    <w:rsid w:val="004D2439"/>
    <w:rsid w:val="004D38C2"/>
    <w:rsid w:val="004D3A3D"/>
    <w:rsid w:val="004D40A0"/>
    <w:rsid w:val="004D6489"/>
    <w:rsid w:val="004D6B47"/>
    <w:rsid w:val="004E1AE4"/>
    <w:rsid w:val="004E29CE"/>
    <w:rsid w:val="004E5864"/>
    <w:rsid w:val="004E6C86"/>
    <w:rsid w:val="004E7D60"/>
    <w:rsid w:val="004F51E0"/>
    <w:rsid w:val="004F74AB"/>
    <w:rsid w:val="004F7B57"/>
    <w:rsid w:val="00500166"/>
    <w:rsid w:val="005001A5"/>
    <w:rsid w:val="00502C82"/>
    <w:rsid w:val="00503036"/>
    <w:rsid w:val="00503EC7"/>
    <w:rsid w:val="00505A19"/>
    <w:rsid w:val="005067F7"/>
    <w:rsid w:val="00506D8E"/>
    <w:rsid w:val="005104BC"/>
    <w:rsid w:val="00510575"/>
    <w:rsid w:val="00514C47"/>
    <w:rsid w:val="005155F9"/>
    <w:rsid w:val="00517198"/>
    <w:rsid w:val="00517338"/>
    <w:rsid w:val="00522DA0"/>
    <w:rsid w:val="0052322D"/>
    <w:rsid w:val="005236CC"/>
    <w:rsid w:val="005249CB"/>
    <w:rsid w:val="00525132"/>
    <w:rsid w:val="0052683D"/>
    <w:rsid w:val="0053024B"/>
    <w:rsid w:val="0053096F"/>
    <w:rsid w:val="00531584"/>
    <w:rsid w:val="00531971"/>
    <w:rsid w:val="00536871"/>
    <w:rsid w:val="005369C0"/>
    <w:rsid w:val="00543414"/>
    <w:rsid w:val="005444A7"/>
    <w:rsid w:val="00544960"/>
    <w:rsid w:val="00544FB9"/>
    <w:rsid w:val="0054734F"/>
    <w:rsid w:val="00550147"/>
    <w:rsid w:val="005517C6"/>
    <w:rsid w:val="00554B60"/>
    <w:rsid w:val="00555859"/>
    <w:rsid w:val="00555DC3"/>
    <w:rsid w:val="00556085"/>
    <w:rsid w:val="00556A88"/>
    <w:rsid w:val="00557D30"/>
    <w:rsid w:val="00560782"/>
    <w:rsid w:val="005615CC"/>
    <w:rsid w:val="00561A59"/>
    <w:rsid w:val="0056294C"/>
    <w:rsid w:val="0056380C"/>
    <w:rsid w:val="00565647"/>
    <w:rsid w:val="00565D76"/>
    <w:rsid w:val="00566599"/>
    <w:rsid w:val="0056755E"/>
    <w:rsid w:val="00570090"/>
    <w:rsid w:val="0057130A"/>
    <w:rsid w:val="00577233"/>
    <w:rsid w:val="00580D49"/>
    <w:rsid w:val="0058130C"/>
    <w:rsid w:val="005841F1"/>
    <w:rsid w:val="0059104B"/>
    <w:rsid w:val="00593D26"/>
    <w:rsid w:val="005965A6"/>
    <w:rsid w:val="00596E18"/>
    <w:rsid w:val="00597FE1"/>
    <w:rsid w:val="005A01BA"/>
    <w:rsid w:val="005A025D"/>
    <w:rsid w:val="005A105A"/>
    <w:rsid w:val="005A17AE"/>
    <w:rsid w:val="005A2AC8"/>
    <w:rsid w:val="005A2CB6"/>
    <w:rsid w:val="005A311E"/>
    <w:rsid w:val="005A3971"/>
    <w:rsid w:val="005B086E"/>
    <w:rsid w:val="005B08F8"/>
    <w:rsid w:val="005B0CA5"/>
    <w:rsid w:val="005B1ADE"/>
    <w:rsid w:val="005B2EF0"/>
    <w:rsid w:val="005B386B"/>
    <w:rsid w:val="005B4C3E"/>
    <w:rsid w:val="005B4F13"/>
    <w:rsid w:val="005B5F2B"/>
    <w:rsid w:val="005B6076"/>
    <w:rsid w:val="005B7B83"/>
    <w:rsid w:val="005C039A"/>
    <w:rsid w:val="005C0463"/>
    <w:rsid w:val="005C0785"/>
    <w:rsid w:val="005C156A"/>
    <w:rsid w:val="005C2249"/>
    <w:rsid w:val="005C3CD9"/>
    <w:rsid w:val="005C58CC"/>
    <w:rsid w:val="005C734D"/>
    <w:rsid w:val="005D181B"/>
    <w:rsid w:val="005D4E85"/>
    <w:rsid w:val="005D4FC4"/>
    <w:rsid w:val="005D56D8"/>
    <w:rsid w:val="005E3503"/>
    <w:rsid w:val="005E563F"/>
    <w:rsid w:val="005E5A18"/>
    <w:rsid w:val="005E7F03"/>
    <w:rsid w:val="005F1BCE"/>
    <w:rsid w:val="005F24DF"/>
    <w:rsid w:val="005F24F3"/>
    <w:rsid w:val="005F3304"/>
    <w:rsid w:val="005F36E9"/>
    <w:rsid w:val="005F4645"/>
    <w:rsid w:val="005F5914"/>
    <w:rsid w:val="005F5A63"/>
    <w:rsid w:val="005F608F"/>
    <w:rsid w:val="005F6EB9"/>
    <w:rsid w:val="005F7756"/>
    <w:rsid w:val="005F7BEB"/>
    <w:rsid w:val="005F7F69"/>
    <w:rsid w:val="006002B7"/>
    <w:rsid w:val="006008CC"/>
    <w:rsid w:val="006013A2"/>
    <w:rsid w:val="006022F8"/>
    <w:rsid w:val="00606B2D"/>
    <w:rsid w:val="00606ED7"/>
    <w:rsid w:val="006071E1"/>
    <w:rsid w:val="00607897"/>
    <w:rsid w:val="00611D6F"/>
    <w:rsid w:val="00612B67"/>
    <w:rsid w:val="00612BE2"/>
    <w:rsid w:val="00613195"/>
    <w:rsid w:val="00614AF0"/>
    <w:rsid w:val="00614C31"/>
    <w:rsid w:val="00615BF6"/>
    <w:rsid w:val="006173C2"/>
    <w:rsid w:val="0062070E"/>
    <w:rsid w:val="00626E98"/>
    <w:rsid w:val="00627552"/>
    <w:rsid w:val="0063067E"/>
    <w:rsid w:val="006323FF"/>
    <w:rsid w:val="00632A91"/>
    <w:rsid w:val="00632BC9"/>
    <w:rsid w:val="00633164"/>
    <w:rsid w:val="006334B9"/>
    <w:rsid w:val="006341BE"/>
    <w:rsid w:val="00634716"/>
    <w:rsid w:val="00634B64"/>
    <w:rsid w:val="006363F3"/>
    <w:rsid w:val="00636833"/>
    <w:rsid w:val="00637B5F"/>
    <w:rsid w:val="00637FC3"/>
    <w:rsid w:val="00640DE6"/>
    <w:rsid w:val="00640F30"/>
    <w:rsid w:val="0064105A"/>
    <w:rsid w:val="006416F0"/>
    <w:rsid w:val="006431CB"/>
    <w:rsid w:val="00643489"/>
    <w:rsid w:val="00650AAF"/>
    <w:rsid w:val="00653852"/>
    <w:rsid w:val="00653B16"/>
    <w:rsid w:val="00655BF6"/>
    <w:rsid w:val="00655EAC"/>
    <w:rsid w:val="0065686A"/>
    <w:rsid w:val="0065707E"/>
    <w:rsid w:val="00657873"/>
    <w:rsid w:val="00660AEB"/>
    <w:rsid w:val="00660C6D"/>
    <w:rsid w:val="00660E97"/>
    <w:rsid w:val="00661197"/>
    <w:rsid w:val="00662D7A"/>
    <w:rsid w:val="00663B30"/>
    <w:rsid w:val="00663F05"/>
    <w:rsid w:val="0066796B"/>
    <w:rsid w:val="00670A6B"/>
    <w:rsid w:val="00673925"/>
    <w:rsid w:val="006743A0"/>
    <w:rsid w:val="00676D05"/>
    <w:rsid w:val="00680321"/>
    <w:rsid w:val="00681A82"/>
    <w:rsid w:val="006821B2"/>
    <w:rsid w:val="006824CF"/>
    <w:rsid w:val="0068306C"/>
    <w:rsid w:val="006846E5"/>
    <w:rsid w:val="00685F0B"/>
    <w:rsid w:val="006862A6"/>
    <w:rsid w:val="00693477"/>
    <w:rsid w:val="00694AC6"/>
    <w:rsid w:val="006A0E8E"/>
    <w:rsid w:val="006A14EF"/>
    <w:rsid w:val="006A1715"/>
    <w:rsid w:val="006A2852"/>
    <w:rsid w:val="006A364C"/>
    <w:rsid w:val="006A7264"/>
    <w:rsid w:val="006B034C"/>
    <w:rsid w:val="006B0C29"/>
    <w:rsid w:val="006B10AB"/>
    <w:rsid w:val="006B18A1"/>
    <w:rsid w:val="006B2893"/>
    <w:rsid w:val="006B67A5"/>
    <w:rsid w:val="006B7ADB"/>
    <w:rsid w:val="006C1890"/>
    <w:rsid w:val="006C33E5"/>
    <w:rsid w:val="006C6242"/>
    <w:rsid w:val="006C6E43"/>
    <w:rsid w:val="006C713E"/>
    <w:rsid w:val="006C7BDE"/>
    <w:rsid w:val="006D10C3"/>
    <w:rsid w:val="006D3839"/>
    <w:rsid w:val="006D456E"/>
    <w:rsid w:val="006D5F52"/>
    <w:rsid w:val="006D678D"/>
    <w:rsid w:val="006D7F59"/>
    <w:rsid w:val="006E0C21"/>
    <w:rsid w:val="006E0C5B"/>
    <w:rsid w:val="006E1D44"/>
    <w:rsid w:val="006E2E3C"/>
    <w:rsid w:val="006E5FAB"/>
    <w:rsid w:val="006E6585"/>
    <w:rsid w:val="006F0BAA"/>
    <w:rsid w:val="006F0D95"/>
    <w:rsid w:val="006F119B"/>
    <w:rsid w:val="006F1AE6"/>
    <w:rsid w:val="006F3749"/>
    <w:rsid w:val="006F376E"/>
    <w:rsid w:val="006F5C7A"/>
    <w:rsid w:val="0070020F"/>
    <w:rsid w:val="00701DF8"/>
    <w:rsid w:val="00702ADA"/>
    <w:rsid w:val="00702D76"/>
    <w:rsid w:val="0070395A"/>
    <w:rsid w:val="007045C5"/>
    <w:rsid w:val="00705951"/>
    <w:rsid w:val="00705F48"/>
    <w:rsid w:val="00706949"/>
    <w:rsid w:val="00707615"/>
    <w:rsid w:val="00710EC7"/>
    <w:rsid w:val="00712567"/>
    <w:rsid w:val="007141C7"/>
    <w:rsid w:val="00714873"/>
    <w:rsid w:val="00715369"/>
    <w:rsid w:val="0071576B"/>
    <w:rsid w:val="007166C9"/>
    <w:rsid w:val="00716899"/>
    <w:rsid w:val="0071736F"/>
    <w:rsid w:val="0071753E"/>
    <w:rsid w:val="00717E06"/>
    <w:rsid w:val="00720714"/>
    <w:rsid w:val="00721312"/>
    <w:rsid w:val="00721987"/>
    <w:rsid w:val="00721989"/>
    <w:rsid w:val="007222A7"/>
    <w:rsid w:val="00723599"/>
    <w:rsid w:val="00723D47"/>
    <w:rsid w:val="00725840"/>
    <w:rsid w:val="0072741A"/>
    <w:rsid w:val="00730E52"/>
    <w:rsid w:val="00731227"/>
    <w:rsid w:val="00733021"/>
    <w:rsid w:val="007346BD"/>
    <w:rsid w:val="00734ED4"/>
    <w:rsid w:val="0073555A"/>
    <w:rsid w:val="0073771C"/>
    <w:rsid w:val="00740231"/>
    <w:rsid w:val="007467FA"/>
    <w:rsid w:val="00746BB5"/>
    <w:rsid w:val="007518BF"/>
    <w:rsid w:val="0075214B"/>
    <w:rsid w:val="0075530C"/>
    <w:rsid w:val="00757DF2"/>
    <w:rsid w:val="00760CAF"/>
    <w:rsid w:val="00761501"/>
    <w:rsid w:val="00762294"/>
    <w:rsid w:val="00765854"/>
    <w:rsid w:val="00765B0E"/>
    <w:rsid w:val="00765CF0"/>
    <w:rsid w:val="00766881"/>
    <w:rsid w:val="00767F8A"/>
    <w:rsid w:val="007704DE"/>
    <w:rsid w:val="0077319E"/>
    <w:rsid w:val="00774950"/>
    <w:rsid w:val="00776681"/>
    <w:rsid w:val="00780EB4"/>
    <w:rsid w:val="0078305F"/>
    <w:rsid w:val="00784751"/>
    <w:rsid w:val="00786123"/>
    <w:rsid w:val="007861AF"/>
    <w:rsid w:val="00786BDE"/>
    <w:rsid w:val="0078708B"/>
    <w:rsid w:val="00791577"/>
    <w:rsid w:val="0079194E"/>
    <w:rsid w:val="007927E0"/>
    <w:rsid w:val="00792F84"/>
    <w:rsid w:val="00793874"/>
    <w:rsid w:val="00794464"/>
    <w:rsid w:val="007949E5"/>
    <w:rsid w:val="00795192"/>
    <w:rsid w:val="00795E08"/>
    <w:rsid w:val="007A0F82"/>
    <w:rsid w:val="007A5216"/>
    <w:rsid w:val="007A5349"/>
    <w:rsid w:val="007A5E24"/>
    <w:rsid w:val="007A6719"/>
    <w:rsid w:val="007A6C99"/>
    <w:rsid w:val="007A75AF"/>
    <w:rsid w:val="007B128A"/>
    <w:rsid w:val="007B3EEC"/>
    <w:rsid w:val="007B64ED"/>
    <w:rsid w:val="007B6766"/>
    <w:rsid w:val="007B7699"/>
    <w:rsid w:val="007C0E6D"/>
    <w:rsid w:val="007C5476"/>
    <w:rsid w:val="007C55A5"/>
    <w:rsid w:val="007C72FF"/>
    <w:rsid w:val="007C77AB"/>
    <w:rsid w:val="007D0133"/>
    <w:rsid w:val="007D11E0"/>
    <w:rsid w:val="007D2E12"/>
    <w:rsid w:val="007D5088"/>
    <w:rsid w:val="007D63A0"/>
    <w:rsid w:val="007D6778"/>
    <w:rsid w:val="007D6B3D"/>
    <w:rsid w:val="007D7901"/>
    <w:rsid w:val="007E11A4"/>
    <w:rsid w:val="007E1E95"/>
    <w:rsid w:val="007E2669"/>
    <w:rsid w:val="007E659B"/>
    <w:rsid w:val="007E7F5F"/>
    <w:rsid w:val="007F1B4A"/>
    <w:rsid w:val="007F3C44"/>
    <w:rsid w:val="007F44A5"/>
    <w:rsid w:val="007F4B1F"/>
    <w:rsid w:val="007F50CF"/>
    <w:rsid w:val="007F62E2"/>
    <w:rsid w:val="007F7B0A"/>
    <w:rsid w:val="007F7D7D"/>
    <w:rsid w:val="008018F5"/>
    <w:rsid w:val="00801D3D"/>
    <w:rsid w:val="00805CAE"/>
    <w:rsid w:val="008120A7"/>
    <w:rsid w:val="00812E3E"/>
    <w:rsid w:val="00813510"/>
    <w:rsid w:val="008135F6"/>
    <w:rsid w:val="008156B3"/>
    <w:rsid w:val="008158EB"/>
    <w:rsid w:val="008176A8"/>
    <w:rsid w:val="0081778E"/>
    <w:rsid w:val="008209EE"/>
    <w:rsid w:val="00820C7F"/>
    <w:rsid w:val="00822F5F"/>
    <w:rsid w:val="00823273"/>
    <w:rsid w:val="0082395B"/>
    <w:rsid w:val="00823ADE"/>
    <w:rsid w:val="0082460C"/>
    <w:rsid w:val="00825254"/>
    <w:rsid w:val="008254A3"/>
    <w:rsid w:val="00826D53"/>
    <w:rsid w:val="0083016F"/>
    <w:rsid w:val="0083290B"/>
    <w:rsid w:val="0083314A"/>
    <w:rsid w:val="00833441"/>
    <w:rsid w:val="008359B9"/>
    <w:rsid w:val="0083651D"/>
    <w:rsid w:val="00837149"/>
    <w:rsid w:val="00837B0B"/>
    <w:rsid w:val="00840EFE"/>
    <w:rsid w:val="00841C2C"/>
    <w:rsid w:val="008422D4"/>
    <w:rsid w:val="008448C2"/>
    <w:rsid w:val="0084593F"/>
    <w:rsid w:val="00846B2F"/>
    <w:rsid w:val="008479B5"/>
    <w:rsid w:val="00851EF1"/>
    <w:rsid w:val="00853658"/>
    <w:rsid w:val="00853DC4"/>
    <w:rsid w:val="00853EB7"/>
    <w:rsid w:val="00855083"/>
    <w:rsid w:val="0085595E"/>
    <w:rsid w:val="008572FC"/>
    <w:rsid w:val="008603EB"/>
    <w:rsid w:val="0086164B"/>
    <w:rsid w:val="008650B3"/>
    <w:rsid w:val="00866D0A"/>
    <w:rsid w:val="0086700D"/>
    <w:rsid w:val="00870049"/>
    <w:rsid w:val="00870631"/>
    <w:rsid w:val="00870D64"/>
    <w:rsid w:val="0087249F"/>
    <w:rsid w:val="008726EE"/>
    <w:rsid w:val="00872BEA"/>
    <w:rsid w:val="00872DA6"/>
    <w:rsid w:val="008731BF"/>
    <w:rsid w:val="008738DD"/>
    <w:rsid w:val="008757AC"/>
    <w:rsid w:val="00876FED"/>
    <w:rsid w:val="00877CB3"/>
    <w:rsid w:val="00877D59"/>
    <w:rsid w:val="0088101E"/>
    <w:rsid w:val="00881AD3"/>
    <w:rsid w:val="00881D9E"/>
    <w:rsid w:val="00882F1B"/>
    <w:rsid w:val="00886204"/>
    <w:rsid w:val="0088715B"/>
    <w:rsid w:val="008912C8"/>
    <w:rsid w:val="0089255B"/>
    <w:rsid w:val="00896F19"/>
    <w:rsid w:val="008A094E"/>
    <w:rsid w:val="008A148A"/>
    <w:rsid w:val="008A215F"/>
    <w:rsid w:val="008A2E5B"/>
    <w:rsid w:val="008A3F29"/>
    <w:rsid w:val="008A42F8"/>
    <w:rsid w:val="008A4C36"/>
    <w:rsid w:val="008A577A"/>
    <w:rsid w:val="008A5C77"/>
    <w:rsid w:val="008A5EFB"/>
    <w:rsid w:val="008A604C"/>
    <w:rsid w:val="008A7BAC"/>
    <w:rsid w:val="008B031C"/>
    <w:rsid w:val="008B093A"/>
    <w:rsid w:val="008B2A56"/>
    <w:rsid w:val="008B36DB"/>
    <w:rsid w:val="008B396E"/>
    <w:rsid w:val="008B4673"/>
    <w:rsid w:val="008B607A"/>
    <w:rsid w:val="008B60FB"/>
    <w:rsid w:val="008B63BB"/>
    <w:rsid w:val="008B7299"/>
    <w:rsid w:val="008B73F2"/>
    <w:rsid w:val="008B7559"/>
    <w:rsid w:val="008C0717"/>
    <w:rsid w:val="008C2AD6"/>
    <w:rsid w:val="008C3996"/>
    <w:rsid w:val="008C3F7C"/>
    <w:rsid w:val="008C43D8"/>
    <w:rsid w:val="008C5660"/>
    <w:rsid w:val="008C58F6"/>
    <w:rsid w:val="008C597F"/>
    <w:rsid w:val="008C59D3"/>
    <w:rsid w:val="008C5B8A"/>
    <w:rsid w:val="008C6313"/>
    <w:rsid w:val="008C73F3"/>
    <w:rsid w:val="008D3F30"/>
    <w:rsid w:val="008D52B7"/>
    <w:rsid w:val="008E33F8"/>
    <w:rsid w:val="008E55A5"/>
    <w:rsid w:val="008E5AAC"/>
    <w:rsid w:val="008E6E94"/>
    <w:rsid w:val="008E7769"/>
    <w:rsid w:val="008F339B"/>
    <w:rsid w:val="008F4B26"/>
    <w:rsid w:val="008F67A9"/>
    <w:rsid w:val="008F6AEA"/>
    <w:rsid w:val="008F7623"/>
    <w:rsid w:val="008F7629"/>
    <w:rsid w:val="00902887"/>
    <w:rsid w:val="00902D64"/>
    <w:rsid w:val="00905895"/>
    <w:rsid w:val="00906B5C"/>
    <w:rsid w:val="0090717F"/>
    <w:rsid w:val="00907265"/>
    <w:rsid w:val="009075B2"/>
    <w:rsid w:val="0091075D"/>
    <w:rsid w:val="009108C7"/>
    <w:rsid w:val="009108FE"/>
    <w:rsid w:val="00910A39"/>
    <w:rsid w:val="00910F19"/>
    <w:rsid w:val="0091194B"/>
    <w:rsid w:val="00912CC1"/>
    <w:rsid w:val="00912E88"/>
    <w:rsid w:val="0091380E"/>
    <w:rsid w:val="009146A7"/>
    <w:rsid w:val="0091686E"/>
    <w:rsid w:val="009204FF"/>
    <w:rsid w:val="0092261F"/>
    <w:rsid w:val="009301F1"/>
    <w:rsid w:val="009310A2"/>
    <w:rsid w:val="00932824"/>
    <w:rsid w:val="00932C8C"/>
    <w:rsid w:val="0093307E"/>
    <w:rsid w:val="00940410"/>
    <w:rsid w:val="00941E77"/>
    <w:rsid w:val="00942EF2"/>
    <w:rsid w:val="00943E91"/>
    <w:rsid w:val="009461A3"/>
    <w:rsid w:val="009466DF"/>
    <w:rsid w:val="00953063"/>
    <w:rsid w:val="009530E8"/>
    <w:rsid w:val="00953133"/>
    <w:rsid w:val="00953CD7"/>
    <w:rsid w:val="0095440A"/>
    <w:rsid w:val="009546BF"/>
    <w:rsid w:val="00954B53"/>
    <w:rsid w:val="009559A2"/>
    <w:rsid w:val="00956257"/>
    <w:rsid w:val="00956B6C"/>
    <w:rsid w:val="00963EDD"/>
    <w:rsid w:val="00966EC7"/>
    <w:rsid w:val="009673CB"/>
    <w:rsid w:val="00970900"/>
    <w:rsid w:val="00970A24"/>
    <w:rsid w:val="00970A8A"/>
    <w:rsid w:val="00971A61"/>
    <w:rsid w:val="00972000"/>
    <w:rsid w:val="009732A2"/>
    <w:rsid w:val="0097345F"/>
    <w:rsid w:val="00973FF8"/>
    <w:rsid w:val="009741C3"/>
    <w:rsid w:val="00974253"/>
    <w:rsid w:val="009758C4"/>
    <w:rsid w:val="00975B00"/>
    <w:rsid w:val="0097619E"/>
    <w:rsid w:val="009775E8"/>
    <w:rsid w:val="00977F94"/>
    <w:rsid w:val="00982C5C"/>
    <w:rsid w:val="009843ED"/>
    <w:rsid w:val="009848B8"/>
    <w:rsid w:val="009854EA"/>
    <w:rsid w:val="00985C0F"/>
    <w:rsid w:val="0099043B"/>
    <w:rsid w:val="009904E1"/>
    <w:rsid w:val="0099118F"/>
    <w:rsid w:val="009920AA"/>
    <w:rsid w:val="009927D6"/>
    <w:rsid w:val="00992BB3"/>
    <w:rsid w:val="009931EF"/>
    <w:rsid w:val="00996E17"/>
    <w:rsid w:val="009A0815"/>
    <w:rsid w:val="009A28A7"/>
    <w:rsid w:val="009A2901"/>
    <w:rsid w:val="009A2B46"/>
    <w:rsid w:val="009A3F82"/>
    <w:rsid w:val="009A43B6"/>
    <w:rsid w:val="009A552C"/>
    <w:rsid w:val="009B15D7"/>
    <w:rsid w:val="009B3EA3"/>
    <w:rsid w:val="009B4ECA"/>
    <w:rsid w:val="009B74BB"/>
    <w:rsid w:val="009C0021"/>
    <w:rsid w:val="009C0479"/>
    <w:rsid w:val="009C0746"/>
    <w:rsid w:val="009C50CF"/>
    <w:rsid w:val="009C58D1"/>
    <w:rsid w:val="009C6BEB"/>
    <w:rsid w:val="009C6C66"/>
    <w:rsid w:val="009D00D0"/>
    <w:rsid w:val="009D285A"/>
    <w:rsid w:val="009D3626"/>
    <w:rsid w:val="009D41EA"/>
    <w:rsid w:val="009D4DB5"/>
    <w:rsid w:val="009D5E42"/>
    <w:rsid w:val="009D6037"/>
    <w:rsid w:val="009D7E2C"/>
    <w:rsid w:val="009E12A3"/>
    <w:rsid w:val="009E1FC2"/>
    <w:rsid w:val="009E2B9A"/>
    <w:rsid w:val="009E3AE7"/>
    <w:rsid w:val="009E77A8"/>
    <w:rsid w:val="009F17CD"/>
    <w:rsid w:val="009F343B"/>
    <w:rsid w:val="009F48D9"/>
    <w:rsid w:val="009F7633"/>
    <w:rsid w:val="00A03D79"/>
    <w:rsid w:val="00A06726"/>
    <w:rsid w:val="00A07AA4"/>
    <w:rsid w:val="00A07D50"/>
    <w:rsid w:val="00A10F01"/>
    <w:rsid w:val="00A11C79"/>
    <w:rsid w:val="00A1286D"/>
    <w:rsid w:val="00A16896"/>
    <w:rsid w:val="00A171D6"/>
    <w:rsid w:val="00A172FF"/>
    <w:rsid w:val="00A20330"/>
    <w:rsid w:val="00A245A1"/>
    <w:rsid w:val="00A245CB"/>
    <w:rsid w:val="00A27AF1"/>
    <w:rsid w:val="00A27E0A"/>
    <w:rsid w:val="00A301FE"/>
    <w:rsid w:val="00A320E7"/>
    <w:rsid w:val="00A3578D"/>
    <w:rsid w:val="00A369B4"/>
    <w:rsid w:val="00A36B54"/>
    <w:rsid w:val="00A400A0"/>
    <w:rsid w:val="00A40DA5"/>
    <w:rsid w:val="00A41B0C"/>
    <w:rsid w:val="00A422B0"/>
    <w:rsid w:val="00A42644"/>
    <w:rsid w:val="00A42D0C"/>
    <w:rsid w:val="00A435CC"/>
    <w:rsid w:val="00A43FEA"/>
    <w:rsid w:val="00A45B6C"/>
    <w:rsid w:val="00A46DFF"/>
    <w:rsid w:val="00A47B5B"/>
    <w:rsid w:val="00A51587"/>
    <w:rsid w:val="00A51849"/>
    <w:rsid w:val="00A52FA3"/>
    <w:rsid w:val="00A533E6"/>
    <w:rsid w:val="00A540C7"/>
    <w:rsid w:val="00A547F2"/>
    <w:rsid w:val="00A54D25"/>
    <w:rsid w:val="00A5573C"/>
    <w:rsid w:val="00A55847"/>
    <w:rsid w:val="00A55DF5"/>
    <w:rsid w:val="00A565DB"/>
    <w:rsid w:val="00A6290D"/>
    <w:rsid w:val="00A633B0"/>
    <w:rsid w:val="00A70352"/>
    <w:rsid w:val="00A712CB"/>
    <w:rsid w:val="00A71A68"/>
    <w:rsid w:val="00A73101"/>
    <w:rsid w:val="00A733A7"/>
    <w:rsid w:val="00A73A91"/>
    <w:rsid w:val="00A73F07"/>
    <w:rsid w:val="00A74348"/>
    <w:rsid w:val="00A743E4"/>
    <w:rsid w:val="00A74C73"/>
    <w:rsid w:val="00A755D2"/>
    <w:rsid w:val="00A7600A"/>
    <w:rsid w:val="00A76C56"/>
    <w:rsid w:val="00A8145C"/>
    <w:rsid w:val="00A834A9"/>
    <w:rsid w:val="00A83FE3"/>
    <w:rsid w:val="00A866E4"/>
    <w:rsid w:val="00A91D0E"/>
    <w:rsid w:val="00A922FD"/>
    <w:rsid w:val="00A94CED"/>
    <w:rsid w:val="00A95F7A"/>
    <w:rsid w:val="00A96799"/>
    <w:rsid w:val="00AA102A"/>
    <w:rsid w:val="00AA1DFC"/>
    <w:rsid w:val="00AA3BBA"/>
    <w:rsid w:val="00AA3F79"/>
    <w:rsid w:val="00AA5942"/>
    <w:rsid w:val="00AA5E08"/>
    <w:rsid w:val="00AB0DE2"/>
    <w:rsid w:val="00AB142B"/>
    <w:rsid w:val="00AB48F0"/>
    <w:rsid w:val="00AB4C8B"/>
    <w:rsid w:val="00AC0825"/>
    <w:rsid w:val="00AC13FD"/>
    <w:rsid w:val="00AC1E00"/>
    <w:rsid w:val="00AC1E6A"/>
    <w:rsid w:val="00AC2058"/>
    <w:rsid w:val="00AC5DC9"/>
    <w:rsid w:val="00AC7534"/>
    <w:rsid w:val="00AD002F"/>
    <w:rsid w:val="00AD0F4E"/>
    <w:rsid w:val="00AD0F76"/>
    <w:rsid w:val="00AD19A9"/>
    <w:rsid w:val="00AD4CAC"/>
    <w:rsid w:val="00AD51D5"/>
    <w:rsid w:val="00AD597D"/>
    <w:rsid w:val="00AD5DE5"/>
    <w:rsid w:val="00AD67B3"/>
    <w:rsid w:val="00AD703F"/>
    <w:rsid w:val="00AE0635"/>
    <w:rsid w:val="00AE1BCA"/>
    <w:rsid w:val="00AE38B0"/>
    <w:rsid w:val="00AE53BC"/>
    <w:rsid w:val="00AE5B92"/>
    <w:rsid w:val="00AF4AE0"/>
    <w:rsid w:val="00AF5F29"/>
    <w:rsid w:val="00AF6675"/>
    <w:rsid w:val="00AF6AB6"/>
    <w:rsid w:val="00AF72F7"/>
    <w:rsid w:val="00AF7311"/>
    <w:rsid w:val="00AF763D"/>
    <w:rsid w:val="00AF7DA1"/>
    <w:rsid w:val="00B02C62"/>
    <w:rsid w:val="00B03288"/>
    <w:rsid w:val="00B04993"/>
    <w:rsid w:val="00B07190"/>
    <w:rsid w:val="00B07322"/>
    <w:rsid w:val="00B10066"/>
    <w:rsid w:val="00B1243D"/>
    <w:rsid w:val="00B12F1D"/>
    <w:rsid w:val="00B13F08"/>
    <w:rsid w:val="00B16008"/>
    <w:rsid w:val="00B162A9"/>
    <w:rsid w:val="00B204DE"/>
    <w:rsid w:val="00B220A0"/>
    <w:rsid w:val="00B2301A"/>
    <w:rsid w:val="00B24E82"/>
    <w:rsid w:val="00B25CD8"/>
    <w:rsid w:val="00B307B7"/>
    <w:rsid w:val="00B31250"/>
    <w:rsid w:val="00B321D9"/>
    <w:rsid w:val="00B32A79"/>
    <w:rsid w:val="00B332CB"/>
    <w:rsid w:val="00B3505A"/>
    <w:rsid w:val="00B35496"/>
    <w:rsid w:val="00B362E4"/>
    <w:rsid w:val="00B3679C"/>
    <w:rsid w:val="00B41207"/>
    <w:rsid w:val="00B41AE5"/>
    <w:rsid w:val="00B4208C"/>
    <w:rsid w:val="00B43BF5"/>
    <w:rsid w:val="00B43C95"/>
    <w:rsid w:val="00B43E70"/>
    <w:rsid w:val="00B44940"/>
    <w:rsid w:val="00B47741"/>
    <w:rsid w:val="00B47FA7"/>
    <w:rsid w:val="00B50BA8"/>
    <w:rsid w:val="00B525F4"/>
    <w:rsid w:val="00B52A75"/>
    <w:rsid w:val="00B536C4"/>
    <w:rsid w:val="00B54173"/>
    <w:rsid w:val="00B54715"/>
    <w:rsid w:val="00B547E9"/>
    <w:rsid w:val="00B558A3"/>
    <w:rsid w:val="00B55BFD"/>
    <w:rsid w:val="00B563D0"/>
    <w:rsid w:val="00B56DEE"/>
    <w:rsid w:val="00B57747"/>
    <w:rsid w:val="00B6103B"/>
    <w:rsid w:val="00B62D26"/>
    <w:rsid w:val="00B6413E"/>
    <w:rsid w:val="00B64A1F"/>
    <w:rsid w:val="00B6763F"/>
    <w:rsid w:val="00B6790A"/>
    <w:rsid w:val="00B67EAD"/>
    <w:rsid w:val="00B717D3"/>
    <w:rsid w:val="00B71C93"/>
    <w:rsid w:val="00B73640"/>
    <w:rsid w:val="00B73DD4"/>
    <w:rsid w:val="00B75FD9"/>
    <w:rsid w:val="00B80EF9"/>
    <w:rsid w:val="00B84063"/>
    <w:rsid w:val="00B84C52"/>
    <w:rsid w:val="00B84CCD"/>
    <w:rsid w:val="00B84F12"/>
    <w:rsid w:val="00B8658E"/>
    <w:rsid w:val="00B8708E"/>
    <w:rsid w:val="00B90353"/>
    <w:rsid w:val="00B90CDB"/>
    <w:rsid w:val="00B90E52"/>
    <w:rsid w:val="00B9271A"/>
    <w:rsid w:val="00B92E35"/>
    <w:rsid w:val="00B92E71"/>
    <w:rsid w:val="00B93701"/>
    <w:rsid w:val="00B94E5E"/>
    <w:rsid w:val="00B97B02"/>
    <w:rsid w:val="00B97B18"/>
    <w:rsid w:val="00BA1077"/>
    <w:rsid w:val="00BA74BC"/>
    <w:rsid w:val="00BB0483"/>
    <w:rsid w:val="00BB104C"/>
    <w:rsid w:val="00BB1C33"/>
    <w:rsid w:val="00BB1F9D"/>
    <w:rsid w:val="00BB23A8"/>
    <w:rsid w:val="00BB3D23"/>
    <w:rsid w:val="00BB515A"/>
    <w:rsid w:val="00BB60A7"/>
    <w:rsid w:val="00BB666B"/>
    <w:rsid w:val="00BB74E6"/>
    <w:rsid w:val="00BC0D72"/>
    <w:rsid w:val="00BC3203"/>
    <w:rsid w:val="00BC441E"/>
    <w:rsid w:val="00BD0B75"/>
    <w:rsid w:val="00BD1029"/>
    <w:rsid w:val="00BD4428"/>
    <w:rsid w:val="00BD48C2"/>
    <w:rsid w:val="00BD71AC"/>
    <w:rsid w:val="00BD7B96"/>
    <w:rsid w:val="00BE04E3"/>
    <w:rsid w:val="00BE2786"/>
    <w:rsid w:val="00BE356E"/>
    <w:rsid w:val="00BE3EB3"/>
    <w:rsid w:val="00BE59F5"/>
    <w:rsid w:val="00BE600E"/>
    <w:rsid w:val="00BF0A9D"/>
    <w:rsid w:val="00BF3172"/>
    <w:rsid w:val="00BF3B6E"/>
    <w:rsid w:val="00BF4064"/>
    <w:rsid w:val="00BF544E"/>
    <w:rsid w:val="00BF6C45"/>
    <w:rsid w:val="00BF79EA"/>
    <w:rsid w:val="00C009A9"/>
    <w:rsid w:val="00C00D2B"/>
    <w:rsid w:val="00C01804"/>
    <w:rsid w:val="00C021A1"/>
    <w:rsid w:val="00C02DA7"/>
    <w:rsid w:val="00C04544"/>
    <w:rsid w:val="00C04DD8"/>
    <w:rsid w:val="00C13FC3"/>
    <w:rsid w:val="00C16A1E"/>
    <w:rsid w:val="00C16E1B"/>
    <w:rsid w:val="00C16FF8"/>
    <w:rsid w:val="00C17FDF"/>
    <w:rsid w:val="00C20113"/>
    <w:rsid w:val="00C206C6"/>
    <w:rsid w:val="00C223C9"/>
    <w:rsid w:val="00C22AC5"/>
    <w:rsid w:val="00C22F04"/>
    <w:rsid w:val="00C25485"/>
    <w:rsid w:val="00C2572C"/>
    <w:rsid w:val="00C26607"/>
    <w:rsid w:val="00C31E06"/>
    <w:rsid w:val="00C3424A"/>
    <w:rsid w:val="00C34F45"/>
    <w:rsid w:val="00C3580A"/>
    <w:rsid w:val="00C3621C"/>
    <w:rsid w:val="00C379C6"/>
    <w:rsid w:val="00C41A08"/>
    <w:rsid w:val="00C42179"/>
    <w:rsid w:val="00C44259"/>
    <w:rsid w:val="00C46875"/>
    <w:rsid w:val="00C47680"/>
    <w:rsid w:val="00C50C2B"/>
    <w:rsid w:val="00C51B37"/>
    <w:rsid w:val="00C5250F"/>
    <w:rsid w:val="00C57280"/>
    <w:rsid w:val="00C60566"/>
    <w:rsid w:val="00C60E09"/>
    <w:rsid w:val="00C630A6"/>
    <w:rsid w:val="00C6346F"/>
    <w:rsid w:val="00C63DCD"/>
    <w:rsid w:val="00C645C9"/>
    <w:rsid w:val="00C65A7E"/>
    <w:rsid w:val="00C65F5F"/>
    <w:rsid w:val="00C664B7"/>
    <w:rsid w:val="00C667C0"/>
    <w:rsid w:val="00C67481"/>
    <w:rsid w:val="00C706D5"/>
    <w:rsid w:val="00C727C3"/>
    <w:rsid w:val="00C73628"/>
    <w:rsid w:val="00C7582B"/>
    <w:rsid w:val="00C762A4"/>
    <w:rsid w:val="00C76C29"/>
    <w:rsid w:val="00C80A56"/>
    <w:rsid w:val="00C85AF5"/>
    <w:rsid w:val="00C85D0D"/>
    <w:rsid w:val="00C868F7"/>
    <w:rsid w:val="00C87A34"/>
    <w:rsid w:val="00C907EF"/>
    <w:rsid w:val="00C93709"/>
    <w:rsid w:val="00C93DCB"/>
    <w:rsid w:val="00C948F4"/>
    <w:rsid w:val="00C95FBE"/>
    <w:rsid w:val="00C96725"/>
    <w:rsid w:val="00CA3B73"/>
    <w:rsid w:val="00CA4515"/>
    <w:rsid w:val="00CA4BB1"/>
    <w:rsid w:val="00CA6F69"/>
    <w:rsid w:val="00CA72CB"/>
    <w:rsid w:val="00CB1D83"/>
    <w:rsid w:val="00CB210F"/>
    <w:rsid w:val="00CB2F2C"/>
    <w:rsid w:val="00CB4279"/>
    <w:rsid w:val="00CB47BE"/>
    <w:rsid w:val="00CB7059"/>
    <w:rsid w:val="00CC0D78"/>
    <w:rsid w:val="00CC42E5"/>
    <w:rsid w:val="00CC4DEB"/>
    <w:rsid w:val="00CC5677"/>
    <w:rsid w:val="00CC5861"/>
    <w:rsid w:val="00CC61A6"/>
    <w:rsid w:val="00CC6B40"/>
    <w:rsid w:val="00CC6D7B"/>
    <w:rsid w:val="00CC75AF"/>
    <w:rsid w:val="00CD2247"/>
    <w:rsid w:val="00CD3ECE"/>
    <w:rsid w:val="00CD7A0B"/>
    <w:rsid w:val="00CE2960"/>
    <w:rsid w:val="00CE328B"/>
    <w:rsid w:val="00CE411D"/>
    <w:rsid w:val="00CE6A51"/>
    <w:rsid w:val="00CE6E00"/>
    <w:rsid w:val="00CE7187"/>
    <w:rsid w:val="00CF00DC"/>
    <w:rsid w:val="00CF04BD"/>
    <w:rsid w:val="00CF3E8E"/>
    <w:rsid w:val="00CF4F5A"/>
    <w:rsid w:val="00CF5234"/>
    <w:rsid w:val="00CF6164"/>
    <w:rsid w:val="00CF78A5"/>
    <w:rsid w:val="00CF7E9F"/>
    <w:rsid w:val="00D01003"/>
    <w:rsid w:val="00D0197E"/>
    <w:rsid w:val="00D03FA9"/>
    <w:rsid w:val="00D041A9"/>
    <w:rsid w:val="00D04FBB"/>
    <w:rsid w:val="00D11B19"/>
    <w:rsid w:val="00D11E5E"/>
    <w:rsid w:val="00D1282B"/>
    <w:rsid w:val="00D13DC3"/>
    <w:rsid w:val="00D140B1"/>
    <w:rsid w:val="00D1539C"/>
    <w:rsid w:val="00D1644D"/>
    <w:rsid w:val="00D218EE"/>
    <w:rsid w:val="00D23830"/>
    <w:rsid w:val="00D24501"/>
    <w:rsid w:val="00D24C7E"/>
    <w:rsid w:val="00D25775"/>
    <w:rsid w:val="00D26D92"/>
    <w:rsid w:val="00D303A4"/>
    <w:rsid w:val="00D30B35"/>
    <w:rsid w:val="00D30C67"/>
    <w:rsid w:val="00D31FEE"/>
    <w:rsid w:val="00D324BC"/>
    <w:rsid w:val="00D32560"/>
    <w:rsid w:val="00D35308"/>
    <w:rsid w:val="00D35D8A"/>
    <w:rsid w:val="00D37C4F"/>
    <w:rsid w:val="00D40B60"/>
    <w:rsid w:val="00D40E37"/>
    <w:rsid w:val="00D41730"/>
    <w:rsid w:val="00D419FB"/>
    <w:rsid w:val="00D4265C"/>
    <w:rsid w:val="00D42967"/>
    <w:rsid w:val="00D44D10"/>
    <w:rsid w:val="00D471A1"/>
    <w:rsid w:val="00D508EE"/>
    <w:rsid w:val="00D53965"/>
    <w:rsid w:val="00D53B83"/>
    <w:rsid w:val="00D546A1"/>
    <w:rsid w:val="00D55CDE"/>
    <w:rsid w:val="00D56FAA"/>
    <w:rsid w:val="00D614BD"/>
    <w:rsid w:val="00D61BC9"/>
    <w:rsid w:val="00D61FC0"/>
    <w:rsid w:val="00D62D07"/>
    <w:rsid w:val="00D63343"/>
    <w:rsid w:val="00D6613C"/>
    <w:rsid w:val="00D703AF"/>
    <w:rsid w:val="00D7134A"/>
    <w:rsid w:val="00D71C85"/>
    <w:rsid w:val="00D74302"/>
    <w:rsid w:val="00D749C2"/>
    <w:rsid w:val="00D75117"/>
    <w:rsid w:val="00D75F52"/>
    <w:rsid w:val="00D80859"/>
    <w:rsid w:val="00D8148F"/>
    <w:rsid w:val="00D8230B"/>
    <w:rsid w:val="00D82EFC"/>
    <w:rsid w:val="00D8303D"/>
    <w:rsid w:val="00D8711A"/>
    <w:rsid w:val="00D87E0E"/>
    <w:rsid w:val="00D908CA"/>
    <w:rsid w:val="00D9288D"/>
    <w:rsid w:val="00D9437D"/>
    <w:rsid w:val="00D947D1"/>
    <w:rsid w:val="00D970EF"/>
    <w:rsid w:val="00DA0DFF"/>
    <w:rsid w:val="00DA2B9E"/>
    <w:rsid w:val="00DA5129"/>
    <w:rsid w:val="00DA58B3"/>
    <w:rsid w:val="00DA669F"/>
    <w:rsid w:val="00DA74FD"/>
    <w:rsid w:val="00DA7EE1"/>
    <w:rsid w:val="00DB0520"/>
    <w:rsid w:val="00DB2583"/>
    <w:rsid w:val="00DB288D"/>
    <w:rsid w:val="00DB3D58"/>
    <w:rsid w:val="00DB5963"/>
    <w:rsid w:val="00DB5C8D"/>
    <w:rsid w:val="00DB6F88"/>
    <w:rsid w:val="00DC023C"/>
    <w:rsid w:val="00DC04A2"/>
    <w:rsid w:val="00DC0770"/>
    <w:rsid w:val="00DC0C32"/>
    <w:rsid w:val="00DC1511"/>
    <w:rsid w:val="00DC287F"/>
    <w:rsid w:val="00DC3E51"/>
    <w:rsid w:val="00DC548F"/>
    <w:rsid w:val="00DC662A"/>
    <w:rsid w:val="00DC676C"/>
    <w:rsid w:val="00DC6B7A"/>
    <w:rsid w:val="00DC7F7A"/>
    <w:rsid w:val="00DD2023"/>
    <w:rsid w:val="00DD2707"/>
    <w:rsid w:val="00DD2E03"/>
    <w:rsid w:val="00DD4F0D"/>
    <w:rsid w:val="00DD5FD3"/>
    <w:rsid w:val="00DD630C"/>
    <w:rsid w:val="00DE2354"/>
    <w:rsid w:val="00DE4963"/>
    <w:rsid w:val="00DE5793"/>
    <w:rsid w:val="00DE74EB"/>
    <w:rsid w:val="00DF24A0"/>
    <w:rsid w:val="00DF5105"/>
    <w:rsid w:val="00E00C97"/>
    <w:rsid w:val="00E01F6E"/>
    <w:rsid w:val="00E04139"/>
    <w:rsid w:val="00E06170"/>
    <w:rsid w:val="00E06B86"/>
    <w:rsid w:val="00E071A8"/>
    <w:rsid w:val="00E07969"/>
    <w:rsid w:val="00E103A7"/>
    <w:rsid w:val="00E10E70"/>
    <w:rsid w:val="00E11185"/>
    <w:rsid w:val="00E11EEB"/>
    <w:rsid w:val="00E1249E"/>
    <w:rsid w:val="00E12AA7"/>
    <w:rsid w:val="00E208FA"/>
    <w:rsid w:val="00E229B9"/>
    <w:rsid w:val="00E2592B"/>
    <w:rsid w:val="00E266E9"/>
    <w:rsid w:val="00E26E25"/>
    <w:rsid w:val="00E27052"/>
    <w:rsid w:val="00E3003C"/>
    <w:rsid w:val="00E31D5C"/>
    <w:rsid w:val="00E348A1"/>
    <w:rsid w:val="00E35382"/>
    <w:rsid w:val="00E42C6E"/>
    <w:rsid w:val="00E43010"/>
    <w:rsid w:val="00E45D65"/>
    <w:rsid w:val="00E51029"/>
    <w:rsid w:val="00E52FBC"/>
    <w:rsid w:val="00E53027"/>
    <w:rsid w:val="00E530E7"/>
    <w:rsid w:val="00E53BC9"/>
    <w:rsid w:val="00E543A9"/>
    <w:rsid w:val="00E557E3"/>
    <w:rsid w:val="00E5687D"/>
    <w:rsid w:val="00E56FB2"/>
    <w:rsid w:val="00E5726F"/>
    <w:rsid w:val="00E574F7"/>
    <w:rsid w:val="00E60174"/>
    <w:rsid w:val="00E6037D"/>
    <w:rsid w:val="00E62157"/>
    <w:rsid w:val="00E627D8"/>
    <w:rsid w:val="00E62930"/>
    <w:rsid w:val="00E62C7B"/>
    <w:rsid w:val="00E630C8"/>
    <w:rsid w:val="00E63699"/>
    <w:rsid w:val="00E64BAC"/>
    <w:rsid w:val="00E66C3D"/>
    <w:rsid w:val="00E67293"/>
    <w:rsid w:val="00E71B2D"/>
    <w:rsid w:val="00E73947"/>
    <w:rsid w:val="00E7659F"/>
    <w:rsid w:val="00E77195"/>
    <w:rsid w:val="00E77311"/>
    <w:rsid w:val="00E777A7"/>
    <w:rsid w:val="00E80B37"/>
    <w:rsid w:val="00E80F8C"/>
    <w:rsid w:val="00E8142D"/>
    <w:rsid w:val="00E82232"/>
    <w:rsid w:val="00E823D1"/>
    <w:rsid w:val="00E841F5"/>
    <w:rsid w:val="00E866EA"/>
    <w:rsid w:val="00E8754F"/>
    <w:rsid w:val="00E92406"/>
    <w:rsid w:val="00E93022"/>
    <w:rsid w:val="00E96495"/>
    <w:rsid w:val="00E96808"/>
    <w:rsid w:val="00E96FF3"/>
    <w:rsid w:val="00EA2A09"/>
    <w:rsid w:val="00EA3337"/>
    <w:rsid w:val="00EA3CD5"/>
    <w:rsid w:val="00EA4271"/>
    <w:rsid w:val="00EA7889"/>
    <w:rsid w:val="00EB000C"/>
    <w:rsid w:val="00EB1512"/>
    <w:rsid w:val="00EB33BA"/>
    <w:rsid w:val="00EB3A7D"/>
    <w:rsid w:val="00EB4A2F"/>
    <w:rsid w:val="00EB5093"/>
    <w:rsid w:val="00EB6078"/>
    <w:rsid w:val="00EC1943"/>
    <w:rsid w:val="00EC35A3"/>
    <w:rsid w:val="00EC5D81"/>
    <w:rsid w:val="00EC7312"/>
    <w:rsid w:val="00ED1212"/>
    <w:rsid w:val="00ED4D3A"/>
    <w:rsid w:val="00ED4EE8"/>
    <w:rsid w:val="00ED621B"/>
    <w:rsid w:val="00ED6C7A"/>
    <w:rsid w:val="00EE0309"/>
    <w:rsid w:val="00EE1A4B"/>
    <w:rsid w:val="00EE30AD"/>
    <w:rsid w:val="00EE51E7"/>
    <w:rsid w:val="00EE53FB"/>
    <w:rsid w:val="00EE54B2"/>
    <w:rsid w:val="00EE6A3F"/>
    <w:rsid w:val="00EE7DCE"/>
    <w:rsid w:val="00EF0359"/>
    <w:rsid w:val="00EF04B9"/>
    <w:rsid w:val="00EF10B9"/>
    <w:rsid w:val="00EF111D"/>
    <w:rsid w:val="00EF1868"/>
    <w:rsid w:val="00EF36DA"/>
    <w:rsid w:val="00EF3B9F"/>
    <w:rsid w:val="00EF5461"/>
    <w:rsid w:val="00EF7CC2"/>
    <w:rsid w:val="00F01035"/>
    <w:rsid w:val="00F02C0E"/>
    <w:rsid w:val="00F02C7E"/>
    <w:rsid w:val="00F03283"/>
    <w:rsid w:val="00F04B3F"/>
    <w:rsid w:val="00F064D1"/>
    <w:rsid w:val="00F06903"/>
    <w:rsid w:val="00F07A22"/>
    <w:rsid w:val="00F104EF"/>
    <w:rsid w:val="00F11C98"/>
    <w:rsid w:val="00F12CE2"/>
    <w:rsid w:val="00F15795"/>
    <w:rsid w:val="00F157DF"/>
    <w:rsid w:val="00F15B14"/>
    <w:rsid w:val="00F15F65"/>
    <w:rsid w:val="00F179B6"/>
    <w:rsid w:val="00F21555"/>
    <w:rsid w:val="00F21AA7"/>
    <w:rsid w:val="00F24FB0"/>
    <w:rsid w:val="00F259BC"/>
    <w:rsid w:val="00F26EBE"/>
    <w:rsid w:val="00F27212"/>
    <w:rsid w:val="00F32629"/>
    <w:rsid w:val="00F33247"/>
    <w:rsid w:val="00F33923"/>
    <w:rsid w:val="00F34E39"/>
    <w:rsid w:val="00F35005"/>
    <w:rsid w:val="00F3570D"/>
    <w:rsid w:val="00F35B1C"/>
    <w:rsid w:val="00F3725E"/>
    <w:rsid w:val="00F4044A"/>
    <w:rsid w:val="00F404E2"/>
    <w:rsid w:val="00F414EC"/>
    <w:rsid w:val="00F42439"/>
    <w:rsid w:val="00F432C2"/>
    <w:rsid w:val="00F44A01"/>
    <w:rsid w:val="00F45BC1"/>
    <w:rsid w:val="00F50012"/>
    <w:rsid w:val="00F5027D"/>
    <w:rsid w:val="00F51AE1"/>
    <w:rsid w:val="00F51E42"/>
    <w:rsid w:val="00F53A48"/>
    <w:rsid w:val="00F5472E"/>
    <w:rsid w:val="00F54F44"/>
    <w:rsid w:val="00F554CC"/>
    <w:rsid w:val="00F55861"/>
    <w:rsid w:val="00F55F05"/>
    <w:rsid w:val="00F57F46"/>
    <w:rsid w:val="00F5CE61"/>
    <w:rsid w:val="00F60D1A"/>
    <w:rsid w:val="00F612EA"/>
    <w:rsid w:val="00F61A91"/>
    <w:rsid w:val="00F643F1"/>
    <w:rsid w:val="00F64FCC"/>
    <w:rsid w:val="00F652E4"/>
    <w:rsid w:val="00F65982"/>
    <w:rsid w:val="00F66FC2"/>
    <w:rsid w:val="00F679E0"/>
    <w:rsid w:val="00F67AB1"/>
    <w:rsid w:val="00F713EB"/>
    <w:rsid w:val="00F76BAE"/>
    <w:rsid w:val="00F77179"/>
    <w:rsid w:val="00F801AC"/>
    <w:rsid w:val="00F8028A"/>
    <w:rsid w:val="00F81222"/>
    <w:rsid w:val="00F816D1"/>
    <w:rsid w:val="00F8189E"/>
    <w:rsid w:val="00F81C0B"/>
    <w:rsid w:val="00F84A7E"/>
    <w:rsid w:val="00F86E02"/>
    <w:rsid w:val="00F87C5B"/>
    <w:rsid w:val="00F90733"/>
    <w:rsid w:val="00F92410"/>
    <w:rsid w:val="00F925E6"/>
    <w:rsid w:val="00F932EA"/>
    <w:rsid w:val="00F960A5"/>
    <w:rsid w:val="00F97CA8"/>
    <w:rsid w:val="00FA0A85"/>
    <w:rsid w:val="00FA0D2D"/>
    <w:rsid w:val="00FA1850"/>
    <w:rsid w:val="00FA1C20"/>
    <w:rsid w:val="00FA1E3C"/>
    <w:rsid w:val="00FA2687"/>
    <w:rsid w:val="00FA2AB0"/>
    <w:rsid w:val="00FA324A"/>
    <w:rsid w:val="00FA3A27"/>
    <w:rsid w:val="00FA536A"/>
    <w:rsid w:val="00FA592D"/>
    <w:rsid w:val="00FA7A7A"/>
    <w:rsid w:val="00FB27EC"/>
    <w:rsid w:val="00FB3D61"/>
    <w:rsid w:val="00FB41F4"/>
    <w:rsid w:val="00FB4A3D"/>
    <w:rsid w:val="00FB7277"/>
    <w:rsid w:val="00FC01C0"/>
    <w:rsid w:val="00FC1235"/>
    <w:rsid w:val="00FC202C"/>
    <w:rsid w:val="00FC2823"/>
    <w:rsid w:val="00FC3179"/>
    <w:rsid w:val="00FC32FE"/>
    <w:rsid w:val="00FC3EB6"/>
    <w:rsid w:val="00FC465C"/>
    <w:rsid w:val="00FD1773"/>
    <w:rsid w:val="00FD1A12"/>
    <w:rsid w:val="00FD2737"/>
    <w:rsid w:val="00FD2F6F"/>
    <w:rsid w:val="00FD55FD"/>
    <w:rsid w:val="00FD63BA"/>
    <w:rsid w:val="00FD696F"/>
    <w:rsid w:val="00FE0A5E"/>
    <w:rsid w:val="00FE1BC0"/>
    <w:rsid w:val="00FE1C62"/>
    <w:rsid w:val="00FE205B"/>
    <w:rsid w:val="00FE2AC6"/>
    <w:rsid w:val="00FE4531"/>
    <w:rsid w:val="00FE4C75"/>
    <w:rsid w:val="00FE7443"/>
    <w:rsid w:val="00FF140A"/>
    <w:rsid w:val="00FF223A"/>
    <w:rsid w:val="00FF281B"/>
    <w:rsid w:val="00FF2A75"/>
    <w:rsid w:val="00FF2E2A"/>
    <w:rsid w:val="00FF39A2"/>
    <w:rsid w:val="00FF42DE"/>
    <w:rsid w:val="00FF642D"/>
    <w:rsid w:val="019943A1"/>
    <w:rsid w:val="0239FBFC"/>
    <w:rsid w:val="024B7E6A"/>
    <w:rsid w:val="02C5E218"/>
    <w:rsid w:val="03314F89"/>
    <w:rsid w:val="038A4F43"/>
    <w:rsid w:val="05368B93"/>
    <w:rsid w:val="05F5E120"/>
    <w:rsid w:val="06CAA13F"/>
    <w:rsid w:val="0719BAF2"/>
    <w:rsid w:val="07C5B22D"/>
    <w:rsid w:val="08A067C0"/>
    <w:rsid w:val="08E8A4C9"/>
    <w:rsid w:val="092274A4"/>
    <w:rsid w:val="09886105"/>
    <w:rsid w:val="09E69D8B"/>
    <w:rsid w:val="0A54E7F2"/>
    <w:rsid w:val="0BBD7911"/>
    <w:rsid w:val="0C15A789"/>
    <w:rsid w:val="0CE415A4"/>
    <w:rsid w:val="0CEAA169"/>
    <w:rsid w:val="0D37C71E"/>
    <w:rsid w:val="0E77E633"/>
    <w:rsid w:val="0E871D19"/>
    <w:rsid w:val="0EA2250F"/>
    <w:rsid w:val="0EF9F9D2"/>
    <w:rsid w:val="0F825419"/>
    <w:rsid w:val="106C91FD"/>
    <w:rsid w:val="107A67D5"/>
    <w:rsid w:val="118B538E"/>
    <w:rsid w:val="119D124B"/>
    <w:rsid w:val="11F528A3"/>
    <w:rsid w:val="123A8439"/>
    <w:rsid w:val="124D68E6"/>
    <w:rsid w:val="12618D6E"/>
    <w:rsid w:val="127D81EF"/>
    <w:rsid w:val="1467978B"/>
    <w:rsid w:val="155C1E5A"/>
    <w:rsid w:val="16485EDB"/>
    <w:rsid w:val="17567CB0"/>
    <w:rsid w:val="17E7F87A"/>
    <w:rsid w:val="1803B878"/>
    <w:rsid w:val="1818AEE8"/>
    <w:rsid w:val="1853E68E"/>
    <w:rsid w:val="189E9CA5"/>
    <w:rsid w:val="19394246"/>
    <w:rsid w:val="194416E2"/>
    <w:rsid w:val="1A116E5C"/>
    <w:rsid w:val="1A5C2DCA"/>
    <w:rsid w:val="1BCDEDA3"/>
    <w:rsid w:val="1BD81833"/>
    <w:rsid w:val="1C6FE6E9"/>
    <w:rsid w:val="1D08BFBA"/>
    <w:rsid w:val="1D1EB8E5"/>
    <w:rsid w:val="1D3B3856"/>
    <w:rsid w:val="1E315FB9"/>
    <w:rsid w:val="1E480208"/>
    <w:rsid w:val="1E58A93D"/>
    <w:rsid w:val="1EEA2DE1"/>
    <w:rsid w:val="1F5CCF40"/>
    <w:rsid w:val="1F89681B"/>
    <w:rsid w:val="1FA9E58B"/>
    <w:rsid w:val="20C3AB9A"/>
    <w:rsid w:val="22657947"/>
    <w:rsid w:val="23A818ED"/>
    <w:rsid w:val="23D91EA7"/>
    <w:rsid w:val="23FD230F"/>
    <w:rsid w:val="24629022"/>
    <w:rsid w:val="246F50F4"/>
    <w:rsid w:val="24B10D5A"/>
    <w:rsid w:val="25C2C278"/>
    <w:rsid w:val="2640834C"/>
    <w:rsid w:val="2785F0B1"/>
    <w:rsid w:val="2845D3D3"/>
    <w:rsid w:val="286F793D"/>
    <w:rsid w:val="28FF13F1"/>
    <w:rsid w:val="29021DEF"/>
    <w:rsid w:val="2A79A923"/>
    <w:rsid w:val="2AA60DAC"/>
    <w:rsid w:val="2ABBA939"/>
    <w:rsid w:val="2B6F9F00"/>
    <w:rsid w:val="2C8589BA"/>
    <w:rsid w:val="2D11BBCB"/>
    <w:rsid w:val="2DBA87EA"/>
    <w:rsid w:val="2DE40762"/>
    <w:rsid w:val="2EBB7032"/>
    <w:rsid w:val="2F7C3595"/>
    <w:rsid w:val="2FF2D600"/>
    <w:rsid w:val="315A205F"/>
    <w:rsid w:val="31B2AD8C"/>
    <w:rsid w:val="32A27470"/>
    <w:rsid w:val="32C0622A"/>
    <w:rsid w:val="331B26C4"/>
    <w:rsid w:val="3377B231"/>
    <w:rsid w:val="33B45D67"/>
    <w:rsid w:val="33EA0B49"/>
    <w:rsid w:val="34963D31"/>
    <w:rsid w:val="349C6936"/>
    <w:rsid w:val="3541479F"/>
    <w:rsid w:val="3547D1AE"/>
    <w:rsid w:val="363086B8"/>
    <w:rsid w:val="389E3ABC"/>
    <w:rsid w:val="38B8724B"/>
    <w:rsid w:val="38C614AD"/>
    <w:rsid w:val="3A9D24CD"/>
    <w:rsid w:val="3ACB413E"/>
    <w:rsid w:val="3BB486F5"/>
    <w:rsid w:val="3C535DC3"/>
    <w:rsid w:val="3C82B083"/>
    <w:rsid w:val="3C89600F"/>
    <w:rsid w:val="3D33988C"/>
    <w:rsid w:val="3D849097"/>
    <w:rsid w:val="3DAE43D1"/>
    <w:rsid w:val="3DD94915"/>
    <w:rsid w:val="3DF8FC3C"/>
    <w:rsid w:val="3E254F67"/>
    <w:rsid w:val="3F345928"/>
    <w:rsid w:val="40807034"/>
    <w:rsid w:val="4121A6C0"/>
    <w:rsid w:val="41658806"/>
    <w:rsid w:val="418B951C"/>
    <w:rsid w:val="428F63F6"/>
    <w:rsid w:val="42A2E53F"/>
    <w:rsid w:val="42DB7E22"/>
    <w:rsid w:val="432F495A"/>
    <w:rsid w:val="448AD65E"/>
    <w:rsid w:val="456B107B"/>
    <w:rsid w:val="4621328D"/>
    <w:rsid w:val="472E7AB3"/>
    <w:rsid w:val="4752FB08"/>
    <w:rsid w:val="475558E8"/>
    <w:rsid w:val="47BE7458"/>
    <w:rsid w:val="48C9BAC4"/>
    <w:rsid w:val="48EE66C2"/>
    <w:rsid w:val="495B6305"/>
    <w:rsid w:val="49615752"/>
    <w:rsid w:val="49C4A0A2"/>
    <w:rsid w:val="4A2FEFF9"/>
    <w:rsid w:val="4D5D5FA5"/>
    <w:rsid w:val="4D6F001E"/>
    <w:rsid w:val="4DA25694"/>
    <w:rsid w:val="4E977A4D"/>
    <w:rsid w:val="4EC0FD9D"/>
    <w:rsid w:val="4EE988C6"/>
    <w:rsid w:val="4F4C842C"/>
    <w:rsid w:val="4F5EA465"/>
    <w:rsid w:val="4F6F9F70"/>
    <w:rsid w:val="4FFA703C"/>
    <w:rsid w:val="518AAB02"/>
    <w:rsid w:val="52439169"/>
    <w:rsid w:val="52C493C7"/>
    <w:rsid w:val="54298E62"/>
    <w:rsid w:val="54E86D5B"/>
    <w:rsid w:val="558AEFC2"/>
    <w:rsid w:val="563520A8"/>
    <w:rsid w:val="56A90D61"/>
    <w:rsid w:val="570C9418"/>
    <w:rsid w:val="5744737D"/>
    <w:rsid w:val="57727150"/>
    <w:rsid w:val="59AC084E"/>
    <w:rsid w:val="59B4AECB"/>
    <w:rsid w:val="5A5B1C85"/>
    <w:rsid w:val="5AB38BBB"/>
    <w:rsid w:val="5B2C4DA5"/>
    <w:rsid w:val="5B578C24"/>
    <w:rsid w:val="5BBCCBAD"/>
    <w:rsid w:val="5C2DA0A5"/>
    <w:rsid w:val="5CC51A52"/>
    <w:rsid w:val="5CF0EB9F"/>
    <w:rsid w:val="5E2E35C8"/>
    <w:rsid w:val="5E40D948"/>
    <w:rsid w:val="5E60BA9D"/>
    <w:rsid w:val="5E985799"/>
    <w:rsid w:val="5F514416"/>
    <w:rsid w:val="5F9684DA"/>
    <w:rsid w:val="5FF52A5A"/>
    <w:rsid w:val="61244527"/>
    <w:rsid w:val="6220B5A6"/>
    <w:rsid w:val="631412F7"/>
    <w:rsid w:val="63EF2AE6"/>
    <w:rsid w:val="6482EC7F"/>
    <w:rsid w:val="64AA21DC"/>
    <w:rsid w:val="64E5AA10"/>
    <w:rsid w:val="65A9E7EE"/>
    <w:rsid w:val="6650D34B"/>
    <w:rsid w:val="668D5AD7"/>
    <w:rsid w:val="66BDDAFB"/>
    <w:rsid w:val="66BEA449"/>
    <w:rsid w:val="67473161"/>
    <w:rsid w:val="6778A31F"/>
    <w:rsid w:val="67D3C84F"/>
    <w:rsid w:val="67FDB71F"/>
    <w:rsid w:val="68193788"/>
    <w:rsid w:val="686E5F5B"/>
    <w:rsid w:val="6870DA80"/>
    <w:rsid w:val="6952D1C9"/>
    <w:rsid w:val="6A94AE5F"/>
    <w:rsid w:val="6AA69688"/>
    <w:rsid w:val="6B49F74F"/>
    <w:rsid w:val="6B90C10F"/>
    <w:rsid w:val="6C8573B8"/>
    <w:rsid w:val="6C924F61"/>
    <w:rsid w:val="6D422094"/>
    <w:rsid w:val="6D8B8E6B"/>
    <w:rsid w:val="6DFF47CA"/>
    <w:rsid w:val="6E4164B5"/>
    <w:rsid w:val="6F5804C2"/>
    <w:rsid w:val="6FBFD701"/>
    <w:rsid w:val="71740D1C"/>
    <w:rsid w:val="725BE96C"/>
    <w:rsid w:val="725C1C3D"/>
    <w:rsid w:val="7298F3D0"/>
    <w:rsid w:val="72AFC4E9"/>
    <w:rsid w:val="72FE0BE3"/>
    <w:rsid w:val="7330ABD7"/>
    <w:rsid w:val="737DD8D1"/>
    <w:rsid w:val="73E12780"/>
    <w:rsid w:val="73EF35CA"/>
    <w:rsid w:val="740CCE40"/>
    <w:rsid w:val="74160D29"/>
    <w:rsid w:val="7463BF54"/>
    <w:rsid w:val="74AB0581"/>
    <w:rsid w:val="75937F1A"/>
    <w:rsid w:val="75B58E15"/>
    <w:rsid w:val="76ADA138"/>
    <w:rsid w:val="775021F8"/>
    <w:rsid w:val="77E41AE0"/>
    <w:rsid w:val="78183B9F"/>
    <w:rsid w:val="7830E894"/>
    <w:rsid w:val="7877570A"/>
    <w:rsid w:val="7942AF07"/>
    <w:rsid w:val="7A39CBF9"/>
    <w:rsid w:val="7BAA2D88"/>
    <w:rsid w:val="7CE5CF41"/>
    <w:rsid w:val="7D101F60"/>
    <w:rsid w:val="7D7F301E"/>
    <w:rsid w:val="7D870848"/>
    <w:rsid w:val="7E8E1A4C"/>
    <w:rsid w:val="7E9D3DE9"/>
    <w:rsid w:val="7EF3B018"/>
    <w:rsid w:val="7FA11A5B"/>
    <w:rsid w:val="7FACC68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353A93"/>
  <w15:docId w15:val="{DC1BCA5C-25AE-489C-A2EA-1CC2FF38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before="120" w:after="120" w:line="360"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92A"/>
    <w:pPr>
      <w:ind w:firstLine="0"/>
    </w:pPr>
    <w:rPr>
      <w:rFonts w:ascii="Arial" w:hAnsi="Arial" w:cs="Arial"/>
      <w:sz w:val="20"/>
      <w:szCs w:val="20"/>
    </w:rPr>
  </w:style>
  <w:style w:type="paragraph" w:styleId="Heading1">
    <w:name w:val="heading 1"/>
    <w:basedOn w:val="Normal"/>
    <w:next w:val="Normal"/>
    <w:link w:val="Heading1Char"/>
    <w:autoRedefine/>
    <w:qFormat/>
    <w:rsid w:val="00EF111D"/>
    <w:pPr>
      <w:keepNext/>
      <w:shd w:val="clear" w:color="0000FF" w:fill="auto"/>
      <w:spacing w:before="360" w:line="240" w:lineRule="auto"/>
      <w:jc w:val="both"/>
      <w:outlineLvl w:val="0"/>
    </w:pPr>
    <w:rPr>
      <w:rFonts w:eastAsia="SimSun"/>
      <w:b/>
      <w:bCs/>
      <w:caps/>
      <w:sz w:val="22"/>
      <w:szCs w:val="22"/>
      <w:lang w:val="en-AU"/>
    </w:rPr>
  </w:style>
  <w:style w:type="paragraph" w:styleId="Heading2">
    <w:name w:val="heading 2"/>
    <w:basedOn w:val="Normal"/>
    <w:next w:val="Normal"/>
    <w:link w:val="Heading2Char"/>
    <w:uiPriority w:val="9"/>
    <w:unhideWhenUsed/>
    <w:qFormat/>
    <w:rsid w:val="009A43B6"/>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2E7DE3"/>
    <w:pPr>
      <w:keepNext/>
      <w:keepLines/>
      <w:spacing w:before="200" w:after="0" w:line="276" w:lineRule="auto"/>
      <w:outlineLvl w:val="2"/>
    </w:pPr>
    <w:rPr>
      <w:rFonts w:asciiTheme="majorHAnsi" w:eastAsiaTheme="majorEastAsia" w:hAnsiTheme="majorHAnsi" w:cstheme="majorBidi"/>
      <w:b/>
      <w:bCs/>
      <w:color w:val="4F81BD" w:themeColor="accent1"/>
      <w:sz w:val="22"/>
      <w:szCs w:val="28"/>
    </w:rPr>
  </w:style>
  <w:style w:type="paragraph" w:styleId="Heading4">
    <w:name w:val="heading 4"/>
    <w:basedOn w:val="Normal"/>
    <w:next w:val="Normal"/>
    <w:link w:val="Heading4Char"/>
    <w:uiPriority w:val="9"/>
    <w:unhideWhenUsed/>
    <w:qFormat/>
    <w:rsid w:val="00EF1868"/>
    <w:pPr>
      <w:keepNext/>
      <w:keepLines/>
      <w:spacing w:before="40" w:after="0"/>
      <w:outlineLvl w:val="3"/>
    </w:pPr>
    <w:rPr>
      <w:rFonts w:asciiTheme="majorHAnsi" w:eastAsiaTheme="majorEastAsia" w:hAnsiTheme="majorHAnsi" w:cstheme="majorBidi"/>
      <w:i/>
      <w:iCs/>
      <w:color w:val="365F91" w:themeColor="accent1" w:themeShade="BF"/>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11D"/>
    <w:rPr>
      <w:rFonts w:ascii="Arial" w:eastAsia="SimSun" w:hAnsi="Arial" w:cs="Arial"/>
      <w:b/>
      <w:bCs/>
      <w:caps/>
      <w:szCs w:val="22"/>
      <w:shd w:val="clear" w:color="0000FF" w:fill="auto"/>
      <w:lang w:val="en-AU"/>
    </w:rPr>
  </w:style>
  <w:style w:type="character" w:customStyle="1" w:styleId="Heading2Char">
    <w:name w:val="Heading 2 Char"/>
    <w:basedOn w:val="DefaultParagraphFont"/>
    <w:link w:val="Heading2"/>
    <w:uiPriority w:val="9"/>
    <w:rsid w:val="009A43B6"/>
    <w:rPr>
      <w:rFonts w:asciiTheme="majorHAnsi" w:eastAsiaTheme="majorEastAsia" w:hAnsiTheme="majorHAnsi" w:cstheme="majorBidi"/>
      <w:b/>
      <w:bCs/>
      <w:color w:val="4F81BD" w:themeColor="accent1"/>
      <w:sz w:val="26"/>
      <w:szCs w:val="33"/>
    </w:rPr>
  </w:style>
  <w:style w:type="paragraph" w:styleId="ListParagraph">
    <w:name w:val="List Paragraph"/>
    <w:basedOn w:val="Normal"/>
    <w:link w:val="ListParagraphChar"/>
    <w:uiPriority w:val="34"/>
    <w:qFormat/>
    <w:rsid w:val="000238D4"/>
    <w:pPr>
      <w:numPr>
        <w:numId w:val="1"/>
      </w:numPr>
      <w:autoSpaceDE w:val="0"/>
      <w:autoSpaceDN w:val="0"/>
      <w:adjustRightInd w:val="0"/>
      <w:spacing w:after="0"/>
      <w:contextualSpacing/>
    </w:pPr>
    <w:rPr>
      <w:color w:val="000000"/>
    </w:rPr>
  </w:style>
  <w:style w:type="paragraph" w:styleId="TOCHeading">
    <w:name w:val="TOC Heading"/>
    <w:basedOn w:val="Heading1"/>
    <w:next w:val="Normal"/>
    <w:uiPriority w:val="39"/>
    <w:unhideWhenUsed/>
    <w:qFormat/>
    <w:rsid w:val="009A43B6"/>
    <w:pPr>
      <w:outlineLvl w:val="9"/>
    </w:pPr>
    <w:rPr>
      <w:szCs w:val="28"/>
      <w:lang w:bidi="ar-SA"/>
    </w:rPr>
  </w:style>
  <w:style w:type="paragraph" w:styleId="TOC1">
    <w:name w:val="toc 1"/>
    <w:basedOn w:val="Normal"/>
    <w:next w:val="Normal"/>
    <w:autoRedefine/>
    <w:uiPriority w:val="39"/>
    <w:unhideWhenUsed/>
    <w:qFormat/>
    <w:rsid w:val="007346BD"/>
    <w:pPr>
      <w:tabs>
        <w:tab w:val="left" w:pos="440"/>
        <w:tab w:val="right" w:leader="dot" w:pos="9017"/>
      </w:tabs>
    </w:pPr>
    <w:rPr>
      <w:rFonts w:cstheme="majorBidi"/>
      <w:b/>
      <w:bCs/>
      <w:caps/>
      <w:szCs w:val="23"/>
    </w:rPr>
  </w:style>
  <w:style w:type="paragraph" w:styleId="TOC2">
    <w:name w:val="toc 2"/>
    <w:basedOn w:val="Normal"/>
    <w:next w:val="Normal"/>
    <w:autoRedefine/>
    <w:uiPriority w:val="39"/>
    <w:unhideWhenUsed/>
    <w:qFormat/>
    <w:rsid w:val="009A43B6"/>
    <w:pPr>
      <w:spacing w:after="0"/>
      <w:ind w:left="220"/>
    </w:pPr>
    <w:rPr>
      <w:rFonts w:cstheme="majorBidi"/>
      <w:smallCaps/>
      <w:szCs w:val="23"/>
    </w:rPr>
  </w:style>
  <w:style w:type="character" w:styleId="Hyperlink">
    <w:name w:val="Hyperlink"/>
    <w:basedOn w:val="DefaultParagraphFont"/>
    <w:uiPriority w:val="99"/>
    <w:unhideWhenUsed/>
    <w:rsid w:val="009A43B6"/>
    <w:rPr>
      <w:color w:val="0000FF" w:themeColor="hyperlink"/>
      <w:u w:val="single"/>
    </w:rPr>
  </w:style>
  <w:style w:type="paragraph" w:styleId="BalloonText">
    <w:name w:val="Balloon Text"/>
    <w:basedOn w:val="Normal"/>
    <w:link w:val="BalloonTextChar"/>
    <w:uiPriority w:val="99"/>
    <w:semiHidden/>
    <w:unhideWhenUsed/>
    <w:rsid w:val="009A43B6"/>
    <w:pPr>
      <w:spacing w:after="0" w:line="240" w:lineRule="auto"/>
    </w:pPr>
    <w:rPr>
      <w:rFonts w:ascii="Tahoma" w:hAnsi="Tahoma" w:cs="Angsana New"/>
      <w:sz w:val="16"/>
    </w:rPr>
  </w:style>
  <w:style w:type="character" w:customStyle="1" w:styleId="BalloonTextChar">
    <w:name w:val="Balloon Text Char"/>
    <w:basedOn w:val="DefaultParagraphFont"/>
    <w:link w:val="BalloonText"/>
    <w:uiPriority w:val="99"/>
    <w:semiHidden/>
    <w:rsid w:val="009A43B6"/>
    <w:rPr>
      <w:rFonts w:ascii="Tahoma" w:hAnsi="Tahoma" w:cs="Angsana New"/>
      <w:sz w:val="16"/>
      <w:szCs w:val="20"/>
    </w:rPr>
  </w:style>
  <w:style w:type="paragraph" w:styleId="Header">
    <w:name w:val="header"/>
    <w:basedOn w:val="Normal"/>
    <w:link w:val="HeaderChar"/>
    <w:uiPriority w:val="99"/>
    <w:unhideWhenUsed/>
    <w:rsid w:val="00656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86A"/>
  </w:style>
  <w:style w:type="paragraph" w:styleId="Footer">
    <w:name w:val="footer"/>
    <w:basedOn w:val="Normal"/>
    <w:link w:val="FooterChar"/>
    <w:uiPriority w:val="99"/>
    <w:unhideWhenUsed/>
    <w:rsid w:val="00656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86A"/>
  </w:style>
  <w:style w:type="paragraph" w:styleId="TOC3">
    <w:name w:val="toc 3"/>
    <w:basedOn w:val="Normal"/>
    <w:next w:val="Normal"/>
    <w:autoRedefine/>
    <w:uiPriority w:val="39"/>
    <w:unhideWhenUsed/>
    <w:qFormat/>
    <w:rsid w:val="0065686A"/>
    <w:pPr>
      <w:spacing w:after="0"/>
      <w:ind w:left="440"/>
    </w:pPr>
    <w:rPr>
      <w:rFonts w:cstheme="majorBidi"/>
      <w:i/>
      <w:iCs/>
      <w:szCs w:val="23"/>
    </w:rPr>
  </w:style>
  <w:style w:type="paragraph" w:styleId="TOC4">
    <w:name w:val="toc 4"/>
    <w:basedOn w:val="Normal"/>
    <w:next w:val="Normal"/>
    <w:autoRedefine/>
    <w:uiPriority w:val="39"/>
    <w:unhideWhenUsed/>
    <w:rsid w:val="0065686A"/>
    <w:pPr>
      <w:spacing w:after="0"/>
      <w:ind w:left="660"/>
    </w:pPr>
    <w:rPr>
      <w:rFonts w:cstheme="majorBidi"/>
      <w:sz w:val="18"/>
      <w:szCs w:val="21"/>
    </w:rPr>
  </w:style>
  <w:style w:type="paragraph" w:styleId="TOC5">
    <w:name w:val="toc 5"/>
    <w:basedOn w:val="Normal"/>
    <w:next w:val="Normal"/>
    <w:autoRedefine/>
    <w:uiPriority w:val="39"/>
    <w:unhideWhenUsed/>
    <w:rsid w:val="0065686A"/>
    <w:pPr>
      <w:spacing w:after="0"/>
      <w:ind w:left="880"/>
    </w:pPr>
    <w:rPr>
      <w:rFonts w:cstheme="majorBidi"/>
      <w:sz w:val="18"/>
      <w:szCs w:val="21"/>
    </w:rPr>
  </w:style>
  <w:style w:type="paragraph" w:styleId="TOC6">
    <w:name w:val="toc 6"/>
    <w:basedOn w:val="Normal"/>
    <w:next w:val="Normal"/>
    <w:autoRedefine/>
    <w:uiPriority w:val="39"/>
    <w:unhideWhenUsed/>
    <w:rsid w:val="0065686A"/>
    <w:pPr>
      <w:spacing w:after="0"/>
      <w:ind w:left="1100"/>
    </w:pPr>
    <w:rPr>
      <w:rFonts w:cstheme="majorBidi"/>
      <w:sz w:val="18"/>
      <w:szCs w:val="21"/>
    </w:rPr>
  </w:style>
  <w:style w:type="paragraph" w:styleId="TOC7">
    <w:name w:val="toc 7"/>
    <w:basedOn w:val="Normal"/>
    <w:next w:val="Normal"/>
    <w:autoRedefine/>
    <w:uiPriority w:val="39"/>
    <w:unhideWhenUsed/>
    <w:rsid w:val="0065686A"/>
    <w:pPr>
      <w:spacing w:after="0"/>
      <w:ind w:left="1320"/>
    </w:pPr>
    <w:rPr>
      <w:rFonts w:cstheme="majorBidi"/>
      <w:sz w:val="18"/>
      <w:szCs w:val="21"/>
    </w:rPr>
  </w:style>
  <w:style w:type="paragraph" w:styleId="TOC8">
    <w:name w:val="toc 8"/>
    <w:basedOn w:val="Normal"/>
    <w:next w:val="Normal"/>
    <w:autoRedefine/>
    <w:uiPriority w:val="39"/>
    <w:unhideWhenUsed/>
    <w:rsid w:val="0065686A"/>
    <w:pPr>
      <w:spacing w:after="0"/>
      <w:ind w:left="1540"/>
    </w:pPr>
    <w:rPr>
      <w:rFonts w:cstheme="majorBidi"/>
      <w:sz w:val="18"/>
      <w:szCs w:val="21"/>
    </w:rPr>
  </w:style>
  <w:style w:type="paragraph" w:styleId="TOC9">
    <w:name w:val="toc 9"/>
    <w:basedOn w:val="Normal"/>
    <w:next w:val="Normal"/>
    <w:autoRedefine/>
    <w:uiPriority w:val="39"/>
    <w:unhideWhenUsed/>
    <w:rsid w:val="0065686A"/>
    <w:pPr>
      <w:spacing w:after="0"/>
      <w:ind w:left="1760"/>
    </w:pPr>
    <w:rPr>
      <w:rFonts w:cstheme="majorBidi"/>
      <w:sz w:val="18"/>
      <w:szCs w:val="21"/>
    </w:rPr>
  </w:style>
  <w:style w:type="paragraph" w:styleId="NoSpacing">
    <w:name w:val="No Spacing"/>
    <w:link w:val="NoSpacingChar"/>
    <w:qFormat/>
    <w:rsid w:val="00110C9F"/>
    <w:pPr>
      <w:spacing w:after="0" w:line="240" w:lineRule="auto"/>
      <w:ind w:firstLine="0"/>
    </w:pPr>
    <w:rPr>
      <w:rFonts w:ascii="Arial" w:eastAsiaTheme="minorEastAsia" w:hAnsi="Arial"/>
      <w:sz w:val="16"/>
      <w:szCs w:val="22"/>
      <w:lang w:bidi="ar-SA"/>
    </w:rPr>
  </w:style>
  <w:style w:type="character" w:customStyle="1" w:styleId="NoSpacingChar">
    <w:name w:val="No Spacing Char"/>
    <w:basedOn w:val="DefaultParagraphFont"/>
    <w:link w:val="NoSpacing"/>
    <w:rsid w:val="00110C9F"/>
    <w:rPr>
      <w:rFonts w:ascii="Arial" w:eastAsiaTheme="minorEastAsia" w:hAnsi="Arial"/>
      <w:sz w:val="16"/>
      <w:szCs w:val="22"/>
      <w:lang w:bidi="ar-SA"/>
    </w:rPr>
  </w:style>
  <w:style w:type="paragraph" w:customStyle="1" w:styleId="WritingStyleText">
    <w:name w:val="Writing Style (Text)"/>
    <w:basedOn w:val="Normal"/>
    <w:autoRedefine/>
    <w:uiPriority w:val="99"/>
    <w:rsid w:val="009D3626"/>
    <w:pPr>
      <w:spacing w:after="60" w:line="240" w:lineRule="auto"/>
    </w:pPr>
    <w:rPr>
      <w:rFonts w:eastAsia="Times New Roman"/>
      <w:lang w:eastAsia="nl-NL" w:bidi="ar-SA"/>
    </w:rPr>
  </w:style>
  <w:style w:type="character" w:customStyle="1" w:styleId="Heading3Char">
    <w:name w:val="Heading 3 Char"/>
    <w:basedOn w:val="DefaultParagraphFont"/>
    <w:link w:val="Heading3"/>
    <w:uiPriority w:val="9"/>
    <w:rsid w:val="002E7DE3"/>
    <w:rPr>
      <w:rFonts w:asciiTheme="majorHAnsi" w:eastAsiaTheme="majorEastAsia" w:hAnsiTheme="majorHAnsi" w:cstheme="majorBidi"/>
      <w:b/>
      <w:bCs/>
      <w:color w:val="4F81BD" w:themeColor="accent1"/>
    </w:rPr>
  </w:style>
  <w:style w:type="table" w:styleId="TableGrid">
    <w:name w:val="Table Grid"/>
    <w:basedOn w:val="TableNormal"/>
    <w:uiPriority w:val="59"/>
    <w:rsid w:val="002E7D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44D10"/>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D44D10"/>
    <w:rPr>
      <w:rFonts w:asciiTheme="majorHAnsi" w:eastAsiaTheme="majorEastAsia" w:hAnsiTheme="majorHAnsi" w:cstheme="majorBidi"/>
      <w:color w:val="17365D" w:themeColor="text2" w:themeShade="BF"/>
      <w:spacing w:val="5"/>
      <w:kern w:val="28"/>
      <w:sz w:val="52"/>
      <w:szCs w:val="66"/>
    </w:rPr>
  </w:style>
  <w:style w:type="paragraph" w:styleId="Caption">
    <w:name w:val="caption"/>
    <w:basedOn w:val="Normal"/>
    <w:next w:val="Normal"/>
    <w:uiPriority w:val="35"/>
    <w:unhideWhenUsed/>
    <w:qFormat/>
    <w:rsid w:val="00C206C6"/>
    <w:pPr>
      <w:spacing w:before="0" w:after="200" w:line="240" w:lineRule="auto"/>
    </w:pPr>
    <w:rPr>
      <w:rFonts w:cs="Cordia New"/>
      <w:b/>
      <w:bCs/>
      <w:color w:val="4F81BD" w:themeColor="accent1"/>
      <w:sz w:val="18"/>
      <w:szCs w:val="22"/>
    </w:rPr>
  </w:style>
  <w:style w:type="paragraph" w:styleId="TableofFigures">
    <w:name w:val="table of figures"/>
    <w:basedOn w:val="Normal"/>
    <w:next w:val="Normal"/>
    <w:uiPriority w:val="99"/>
    <w:unhideWhenUsed/>
    <w:rsid w:val="007704DE"/>
    <w:pPr>
      <w:spacing w:after="0"/>
    </w:pPr>
    <w:rPr>
      <w:rFonts w:cs="Cordia New"/>
      <w:szCs w:val="25"/>
    </w:rPr>
  </w:style>
  <w:style w:type="paragraph" w:styleId="Subtitle">
    <w:name w:val="Subtitle"/>
    <w:basedOn w:val="Normal"/>
    <w:next w:val="Normal"/>
    <w:link w:val="SubtitleChar"/>
    <w:uiPriority w:val="11"/>
    <w:qFormat/>
    <w:rsid w:val="00D42967"/>
    <w:pPr>
      <w:numPr>
        <w:ilvl w:val="1"/>
      </w:numPr>
    </w:pPr>
    <w:rPr>
      <w:rFonts w:asciiTheme="majorHAnsi" w:eastAsiaTheme="majorEastAsia" w:hAnsiTheme="majorHAnsi" w:cstheme="majorBidi"/>
      <w:i/>
      <w:iCs/>
      <w:color w:val="4F81BD" w:themeColor="accent1"/>
      <w:spacing w:val="15"/>
      <w:sz w:val="40"/>
      <w:szCs w:val="30"/>
    </w:rPr>
  </w:style>
  <w:style w:type="character" w:customStyle="1" w:styleId="SubtitleChar">
    <w:name w:val="Subtitle Char"/>
    <w:basedOn w:val="DefaultParagraphFont"/>
    <w:link w:val="Subtitle"/>
    <w:uiPriority w:val="11"/>
    <w:rsid w:val="00D42967"/>
    <w:rPr>
      <w:rFonts w:asciiTheme="majorHAnsi" w:eastAsiaTheme="majorEastAsia" w:hAnsiTheme="majorHAnsi" w:cstheme="majorBidi"/>
      <w:i/>
      <w:iCs/>
      <w:color w:val="4F81BD" w:themeColor="accent1"/>
      <w:spacing w:val="15"/>
      <w:sz w:val="40"/>
      <w:szCs w:val="30"/>
    </w:rPr>
  </w:style>
  <w:style w:type="paragraph" w:customStyle="1" w:styleId="Default">
    <w:name w:val="Default"/>
    <w:link w:val="DefaultChar"/>
    <w:rsid w:val="005F608F"/>
    <w:pPr>
      <w:widowControl w:val="0"/>
      <w:autoSpaceDE w:val="0"/>
      <w:autoSpaceDN w:val="0"/>
      <w:adjustRightInd w:val="0"/>
      <w:spacing w:before="0" w:after="0" w:line="240" w:lineRule="auto"/>
      <w:ind w:firstLine="0"/>
    </w:pPr>
    <w:rPr>
      <w:rFonts w:ascii="Times New Roman" w:eastAsiaTheme="minorEastAsia" w:hAnsi="Times New Roman" w:cs="Times New Roman"/>
      <w:color w:val="000000"/>
      <w:sz w:val="24"/>
      <w:szCs w:val="24"/>
    </w:rPr>
  </w:style>
  <w:style w:type="character" w:customStyle="1" w:styleId="DefaultChar">
    <w:name w:val="Default Char"/>
    <w:basedOn w:val="DefaultParagraphFont"/>
    <w:link w:val="Default"/>
    <w:rsid w:val="005F608F"/>
    <w:rPr>
      <w:rFonts w:ascii="Times New Roman" w:eastAsiaTheme="minorEastAsia" w:hAnsi="Times New Roman" w:cs="Times New Roman"/>
      <w:color w:val="000000"/>
      <w:sz w:val="24"/>
      <w:szCs w:val="24"/>
    </w:rPr>
  </w:style>
  <w:style w:type="paragraph" w:customStyle="1" w:styleId="CM114">
    <w:name w:val="CM114"/>
    <w:basedOn w:val="Default"/>
    <w:next w:val="Default"/>
    <w:link w:val="CM114Char"/>
    <w:uiPriority w:val="99"/>
    <w:rsid w:val="005F608F"/>
    <w:rPr>
      <w:rFonts w:cs="Angsana New"/>
      <w:color w:val="auto"/>
    </w:rPr>
  </w:style>
  <w:style w:type="character" w:customStyle="1" w:styleId="CM114Char">
    <w:name w:val="CM114 Char"/>
    <w:basedOn w:val="DefaultChar"/>
    <w:link w:val="CM114"/>
    <w:uiPriority w:val="99"/>
    <w:rsid w:val="005F608F"/>
    <w:rPr>
      <w:rFonts w:ascii="Times New Roman" w:eastAsiaTheme="minorEastAsia" w:hAnsi="Times New Roman" w:cs="Angsana New"/>
      <w:color w:val="000000"/>
      <w:sz w:val="24"/>
      <w:szCs w:val="24"/>
    </w:rPr>
  </w:style>
  <w:style w:type="paragraph" w:customStyle="1" w:styleId="CM8">
    <w:name w:val="CM8"/>
    <w:basedOn w:val="Default"/>
    <w:next w:val="Default"/>
    <w:uiPriority w:val="99"/>
    <w:rsid w:val="005F608F"/>
    <w:pPr>
      <w:spacing w:line="280" w:lineRule="atLeast"/>
    </w:pPr>
    <w:rPr>
      <w:rFonts w:cs="Angsana New"/>
      <w:color w:val="auto"/>
    </w:rPr>
  </w:style>
  <w:style w:type="paragraph" w:customStyle="1" w:styleId="CM115">
    <w:name w:val="CM115"/>
    <w:basedOn w:val="Default"/>
    <w:next w:val="Default"/>
    <w:uiPriority w:val="99"/>
    <w:rsid w:val="005F608F"/>
    <w:rPr>
      <w:rFonts w:cs="Angsana New"/>
      <w:color w:val="auto"/>
    </w:rPr>
  </w:style>
  <w:style w:type="paragraph" w:customStyle="1" w:styleId="CM130">
    <w:name w:val="CM130"/>
    <w:basedOn w:val="Default"/>
    <w:next w:val="Default"/>
    <w:uiPriority w:val="99"/>
    <w:rsid w:val="005F608F"/>
    <w:rPr>
      <w:rFonts w:cs="Angsana New"/>
      <w:color w:val="auto"/>
    </w:rPr>
  </w:style>
  <w:style w:type="paragraph" w:customStyle="1" w:styleId="Style2">
    <w:name w:val="Style2"/>
    <w:basedOn w:val="Heading2"/>
    <w:link w:val="Style2Char"/>
    <w:rsid w:val="005F608F"/>
    <w:pPr>
      <w:spacing w:after="90" w:line="276" w:lineRule="auto"/>
    </w:pPr>
    <w:rPr>
      <w:rFonts w:ascii="Arial" w:hAnsi="Arial" w:cs="Arial"/>
      <w:b w:val="0"/>
      <w:bCs w:val="0"/>
      <w:color w:val="065BA5"/>
      <w:sz w:val="23"/>
      <w:szCs w:val="23"/>
    </w:rPr>
  </w:style>
  <w:style w:type="character" w:customStyle="1" w:styleId="Style2Char">
    <w:name w:val="Style2 Char"/>
    <w:basedOn w:val="Heading2Char"/>
    <w:link w:val="Style2"/>
    <w:rsid w:val="005F608F"/>
    <w:rPr>
      <w:rFonts w:ascii="Arial" w:eastAsiaTheme="majorEastAsia" w:hAnsi="Arial" w:cs="Arial"/>
      <w:b/>
      <w:bCs/>
      <w:color w:val="065BA5"/>
      <w:sz w:val="23"/>
      <w:szCs w:val="23"/>
    </w:rPr>
  </w:style>
  <w:style w:type="paragraph" w:customStyle="1" w:styleId="J-Normal">
    <w:name w:val="J-Normal"/>
    <w:basedOn w:val="Normal"/>
    <w:qFormat/>
    <w:rsid w:val="005F608F"/>
    <w:pPr>
      <w:numPr>
        <w:numId w:val="2"/>
      </w:numPr>
      <w:spacing w:before="0" w:after="90" w:line="280" w:lineRule="atLeast"/>
    </w:pPr>
    <w:rPr>
      <w:rFonts w:eastAsiaTheme="minorEastAsia"/>
      <w:color w:val="000000"/>
    </w:rPr>
  </w:style>
  <w:style w:type="paragraph" w:customStyle="1" w:styleId="Style3">
    <w:name w:val="Style3"/>
    <w:basedOn w:val="Heading3"/>
    <w:link w:val="Style3Char"/>
    <w:rsid w:val="005F608F"/>
    <w:pPr>
      <w:spacing w:after="90" w:line="280" w:lineRule="atLeast"/>
    </w:pPr>
    <w:rPr>
      <w:rFonts w:ascii="Arial" w:hAnsi="Arial" w:cs="Arial"/>
      <w:b w:val="0"/>
      <w:bCs w:val="0"/>
      <w:color w:val="065BA5"/>
      <w:szCs w:val="20"/>
    </w:rPr>
  </w:style>
  <w:style w:type="character" w:customStyle="1" w:styleId="Style3Char">
    <w:name w:val="Style3 Char"/>
    <w:basedOn w:val="Heading3Char"/>
    <w:link w:val="Style3"/>
    <w:rsid w:val="005F608F"/>
    <w:rPr>
      <w:rFonts w:ascii="Arial" w:eastAsiaTheme="majorEastAsia" w:hAnsi="Arial" w:cs="Arial"/>
      <w:b/>
      <w:bCs/>
      <w:color w:val="065BA5"/>
      <w:szCs w:val="20"/>
    </w:rPr>
  </w:style>
  <w:style w:type="paragraph" w:customStyle="1" w:styleId="BlueBold">
    <w:name w:val="Blue Bold"/>
    <w:basedOn w:val="Normal"/>
    <w:link w:val="BlueBoldChar"/>
    <w:qFormat/>
    <w:rsid w:val="005F608F"/>
    <w:pPr>
      <w:spacing w:before="0" w:after="200" w:line="276" w:lineRule="auto"/>
    </w:pPr>
    <w:rPr>
      <w:rFonts w:eastAsiaTheme="minorEastAsia"/>
      <w:b/>
      <w:bCs/>
      <w:color w:val="065BA5"/>
    </w:rPr>
  </w:style>
  <w:style w:type="character" w:customStyle="1" w:styleId="BlueBoldChar">
    <w:name w:val="Blue Bold Char"/>
    <w:basedOn w:val="DefaultParagraphFont"/>
    <w:link w:val="BlueBold"/>
    <w:rsid w:val="005F608F"/>
    <w:rPr>
      <w:rFonts w:ascii="Arial" w:eastAsiaTheme="minorEastAsia" w:hAnsi="Arial" w:cs="Arial"/>
      <w:b/>
      <w:bCs/>
      <w:color w:val="065BA5"/>
      <w:sz w:val="20"/>
      <w:szCs w:val="20"/>
    </w:rPr>
  </w:style>
  <w:style w:type="character" w:styleId="CommentReference">
    <w:name w:val="annotation reference"/>
    <w:basedOn w:val="DefaultParagraphFont"/>
    <w:uiPriority w:val="99"/>
    <w:semiHidden/>
    <w:unhideWhenUsed/>
    <w:rsid w:val="00F32629"/>
    <w:rPr>
      <w:sz w:val="16"/>
      <w:szCs w:val="16"/>
    </w:rPr>
  </w:style>
  <w:style w:type="paragraph" w:styleId="CommentText">
    <w:name w:val="annotation text"/>
    <w:basedOn w:val="Normal"/>
    <w:link w:val="CommentTextChar"/>
    <w:uiPriority w:val="99"/>
    <w:unhideWhenUsed/>
    <w:rsid w:val="00F32629"/>
    <w:pPr>
      <w:spacing w:line="240" w:lineRule="auto"/>
    </w:pPr>
    <w:rPr>
      <w:rFonts w:cs="Cordia New"/>
      <w:szCs w:val="25"/>
    </w:rPr>
  </w:style>
  <w:style w:type="character" w:customStyle="1" w:styleId="CommentTextChar">
    <w:name w:val="Comment Text Char"/>
    <w:basedOn w:val="DefaultParagraphFont"/>
    <w:link w:val="CommentText"/>
    <w:uiPriority w:val="99"/>
    <w:rsid w:val="00F32629"/>
    <w:rPr>
      <w:rFonts w:ascii="Arial" w:hAnsi="Arial" w:cs="Cordia New"/>
      <w:sz w:val="20"/>
      <w:szCs w:val="25"/>
    </w:rPr>
  </w:style>
  <w:style w:type="paragraph" w:styleId="CommentSubject">
    <w:name w:val="annotation subject"/>
    <w:basedOn w:val="CommentText"/>
    <w:next w:val="CommentText"/>
    <w:link w:val="CommentSubjectChar"/>
    <w:uiPriority w:val="99"/>
    <w:semiHidden/>
    <w:unhideWhenUsed/>
    <w:rsid w:val="00F32629"/>
    <w:rPr>
      <w:b/>
      <w:bCs/>
    </w:rPr>
  </w:style>
  <w:style w:type="character" w:customStyle="1" w:styleId="CommentSubjectChar">
    <w:name w:val="Comment Subject Char"/>
    <w:basedOn w:val="CommentTextChar"/>
    <w:link w:val="CommentSubject"/>
    <w:uiPriority w:val="99"/>
    <w:semiHidden/>
    <w:rsid w:val="00F32629"/>
    <w:rPr>
      <w:rFonts w:ascii="Arial" w:hAnsi="Arial" w:cs="Cordia New"/>
      <w:b/>
      <w:bCs/>
      <w:sz w:val="20"/>
      <w:szCs w:val="25"/>
    </w:rPr>
  </w:style>
  <w:style w:type="character" w:customStyle="1" w:styleId="Heading4Char">
    <w:name w:val="Heading 4 Char"/>
    <w:basedOn w:val="DefaultParagraphFont"/>
    <w:link w:val="Heading4"/>
    <w:uiPriority w:val="9"/>
    <w:rsid w:val="00EF1868"/>
    <w:rPr>
      <w:rFonts w:asciiTheme="majorHAnsi" w:eastAsiaTheme="majorEastAsia" w:hAnsiTheme="majorHAnsi" w:cstheme="majorBidi"/>
      <w:i/>
      <w:iCs/>
      <w:color w:val="365F91" w:themeColor="accent1" w:themeShade="BF"/>
      <w:sz w:val="20"/>
      <w:szCs w:val="25"/>
    </w:rPr>
  </w:style>
  <w:style w:type="paragraph" w:styleId="Revision">
    <w:name w:val="Revision"/>
    <w:hidden/>
    <w:uiPriority w:val="99"/>
    <w:semiHidden/>
    <w:rsid w:val="00FA0D2D"/>
    <w:pPr>
      <w:spacing w:before="0" w:after="0" w:line="240" w:lineRule="auto"/>
      <w:ind w:firstLine="0"/>
    </w:pPr>
    <w:rPr>
      <w:rFonts w:ascii="Arial" w:hAnsi="Arial" w:cs="Cordia New"/>
      <w:sz w:val="20"/>
      <w:szCs w:val="25"/>
    </w:rPr>
  </w:style>
  <w:style w:type="paragraph" w:customStyle="1" w:styleId="NoSpacing1">
    <w:name w:val="No Spacing1"/>
    <w:qFormat/>
    <w:rsid w:val="00490957"/>
    <w:pPr>
      <w:spacing w:before="0" w:after="0" w:line="240" w:lineRule="auto"/>
      <w:ind w:firstLine="0"/>
    </w:pPr>
    <w:rPr>
      <w:rFonts w:ascii="Calibri" w:eastAsia="MS Mincho" w:hAnsi="Calibri" w:cs="Angsana New"/>
    </w:rPr>
  </w:style>
  <w:style w:type="paragraph" w:customStyle="1" w:styleId="Btext">
    <w:name w:val="Btext"/>
    <w:basedOn w:val="Normal"/>
    <w:link w:val="BtextChar"/>
    <w:rsid w:val="00490957"/>
    <w:pPr>
      <w:spacing w:before="0" w:after="220" w:line="240" w:lineRule="auto"/>
      <w:jc w:val="both"/>
    </w:pPr>
    <w:rPr>
      <w:rFonts w:ascii="Times New Roman" w:eastAsia="Times New Roman" w:hAnsi="Times New Roman" w:cs="Times New Roman"/>
      <w:sz w:val="22"/>
      <w:szCs w:val="22"/>
      <w:lang w:bidi="ar-SA"/>
    </w:rPr>
  </w:style>
  <w:style w:type="paragraph" w:customStyle="1" w:styleId="ArticleL7">
    <w:name w:val="Article_L7"/>
    <w:basedOn w:val="Normal"/>
    <w:next w:val="Normal"/>
    <w:rsid w:val="00490957"/>
    <w:pPr>
      <w:tabs>
        <w:tab w:val="num" w:pos="2160"/>
      </w:tabs>
      <w:autoSpaceDE w:val="0"/>
      <w:autoSpaceDN w:val="0"/>
      <w:adjustRightInd w:val="0"/>
      <w:spacing w:before="0" w:after="240" w:line="240" w:lineRule="auto"/>
      <w:ind w:left="2160" w:hanging="720"/>
      <w:jc w:val="both"/>
      <w:outlineLvl w:val="6"/>
    </w:pPr>
    <w:rPr>
      <w:rFonts w:ascii="Times New Roman" w:eastAsia="Times New Roman" w:hAnsi="Times New Roman" w:cs="Times New Roman"/>
      <w:color w:val="000000"/>
      <w:w w:val="0"/>
      <w:sz w:val="22"/>
      <w:szCs w:val="24"/>
    </w:rPr>
  </w:style>
  <w:style w:type="paragraph" w:customStyle="1" w:styleId="ArticleL4">
    <w:name w:val="Article_L4"/>
    <w:basedOn w:val="Normal"/>
    <w:link w:val="ArticleL4CharChar"/>
    <w:rsid w:val="00490957"/>
    <w:pPr>
      <w:tabs>
        <w:tab w:val="num" w:pos="1530"/>
      </w:tabs>
      <w:autoSpaceDE w:val="0"/>
      <w:autoSpaceDN w:val="0"/>
      <w:adjustRightInd w:val="0"/>
      <w:spacing w:before="0" w:after="240" w:line="240" w:lineRule="auto"/>
      <w:ind w:left="1530" w:hanging="720"/>
      <w:jc w:val="both"/>
    </w:pPr>
    <w:rPr>
      <w:rFonts w:ascii="Times New Roman" w:eastAsia="Times New Roman" w:hAnsi="Times New Roman" w:cs="Times New Roman"/>
      <w:sz w:val="22"/>
      <w:szCs w:val="24"/>
      <w:lang w:bidi="ar-SA"/>
    </w:rPr>
  </w:style>
  <w:style w:type="character" w:customStyle="1" w:styleId="BtextChar">
    <w:name w:val="Btext Char"/>
    <w:basedOn w:val="DefaultParagraphFont"/>
    <w:link w:val="Btext"/>
    <w:rsid w:val="00490957"/>
    <w:rPr>
      <w:rFonts w:ascii="Times New Roman" w:eastAsia="Times New Roman" w:hAnsi="Times New Roman" w:cs="Times New Roman"/>
      <w:szCs w:val="22"/>
      <w:lang w:bidi="ar-SA"/>
    </w:rPr>
  </w:style>
  <w:style w:type="character" w:customStyle="1" w:styleId="ArticleL4CharChar">
    <w:name w:val="Article_L4 Char Char"/>
    <w:basedOn w:val="DefaultParagraphFont"/>
    <w:link w:val="ArticleL4"/>
    <w:rsid w:val="00490957"/>
    <w:rPr>
      <w:rFonts w:ascii="Times New Roman" w:eastAsia="Times New Roman" w:hAnsi="Times New Roman" w:cs="Times New Roman"/>
      <w:szCs w:val="24"/>
      <w:lang w:bidi="ar-SA"/>
    </w:rPr>
  </w:style>
  <w:style w:type="paragraph" w:customStyle="1" w:styleId="Legal2L1">
    <w:name w:val="Legal2_L1"/>
    <w:basedOn w:val="Normal"/>
    <w:next w:val="Normal"/>
    <w:rsid w:val="00490957"/>
    <w:pPr>
      <w:keepNext/>
      <w:numPr>
        <w:numId w:val="33"/>
      </w:numPr>
      <w:spacing w:before="0" w:after="240" w:line="240" w:lineRule="auto"/>
      <w:jc w:val="both"/>
      <w:outlineLvl w:val="0"/>
    </w:pPr>
    <w:rPr>
      <w:rFonts w:ascii="Times New Roman Bold" w:eastAsia="Times New Roman" w:hAnsi="Times New Roman Bold" w:cs="Angsana New"/>
      <w:b/>
      <w:sz w:val="24"/>
      <w:szCs w:val="24"/>
      <w:lang w:bidi="ar-SA"/>
    </w:rPr>
  </w:style>
  <w:style w:type="paragraph" w:customStyle="1" w:styleId="Legal2L2">
    <w:name w:val="Legal2_L2"/>
    <w:basedOn w:val="Normal"/>
    <w:next w:val="Normal"/>
    <w:rsid w:val="00490957"/>
    <w:pPr>
      <w:numPr>
        <w:ilvl w:val="1"/>
        <w:numId w:val="33"/>
      </w:numPr>
      <w:spacing w:before="0" w:after="240" w:line="240" w:lineRule="auto"/>
      <w:outlineLvl w:val="1"/>
    </w:pPr>
    <w:rPr>
      <w:rFonts w:ascii="Times New Roman" w:eastAsia="Times New Roman" w:hAnsi="Times New Roman" w:cs="Angsana New"/>
      <w:sz w:val="24"/>
      <w:szCs w:val="24"/>
      <w:u w:val="single"/>
      <w:lang w:bidi="ar-SA"/>
    </w:rPr>
  </w:style>
  <w:style w:type="paragraph" w:customStyle="1" w:styleId="Legal2L3">
    <w:name w:val="Legal2_L3"/>
    <w:basedOn w:val="Normal"/>
    <w:next w:val="Normal"/>
    <w:rsid w:val="00490957"/>
    <w:pPr>
      <w:numPr>
        <w:ilvl w:val="2"/>
        <w:numId w:val="33"/>
      </w:numPr>
      <w:spacing w:before="0" w:after="240" w:line="240" w:lineRule="auto"/>
      <w:jc w:val="both"/>
      <w:outlineLvl w:val="2"/>
    </w:pPr>
    <w:rPr>
      <w:rFonts w:ascii="Times New Roman" w:eastAsia="Times New Roman" w:hAnsi="Times New Roman" w:cs="Angsana New"/>
      <w:sz w:val="24"/>
      <w:szCs w:val="24"/>
      <w:lang w:bidi="ar-SA"/>
    </w:rPr>
  </w:style>
  <w:style w:type="paragraph" w:customStyle="1" w:styleId="Legal2L4">
    <w:name w:val="Legal2_L4"/>
    <w:basedOn w:val="Normal"/>
    <w:next w:val="Normal"/>
    <w:rsid w:val="00490957"/>
    <w:pPr>
      <w:numPr>
        <w:ilvl w:val="3"/>
        <w:numId w:val="33"/>
      </w:numPr>
      <w:spacing w:before="0" w:after="240" w:line="240" w:lineRule="auto"/>
      <w:jc w:val="both"/>
      <w:outlineLvl w:val="3"/>
    </w:pPr>
    <w:rPr>
      <w:rFonts w:ascii="Times New Roman" w:eastAsia="Times New Roman" w:hAnsi="Times New Roman" w:cs="Angsana New"/>
      <w:sz w:val="24"/>
      <w:szCs w:val="24"/>
      <w:lang w:bidi="ar-SA"/>
    </w:rPr>
  </w:style>
  <w:style w:type="paragraph" w:customStyle="1" w:styleId="Legal2L5">
    <w:name w:val="Legal2_L5"/>
    <w:basedOn w:val="Normal"/>
    <w:next w:val="Normal"/>
    <w:rsid w:val="00490957"/>
    <w:pPr>
      <w:numPr>
        <w:ilvl w:val="4"/>
        <w:numId w:val="33"/>
      </w:numPr>
      <w:tabs>
        <w:tab w:val="left" w:pos="3600"/>
      </w:tabs>
      <w:spacing w:before="0" w:after="240" w:line="240" w:lineRule="auto"/>
      <w:jc w:val="both"/>
      <w:outlineLvl w:val="4"/>
    </w:pPr>
    <w:rPr>
      <w:rFonts w:ascii="Times New Roman" w:eastAsia="Times New Roman" w:hAnsi="Times New Roman" w:cs="Angsana New"/>
      <w:sz w:val="24"/>
      <w:szCs w:val="24"/>
      <w:lang w:bidi="ar-SA"/>
    </w:rPr>
  </w:style>
  <w:style w:type="paragraph" w:customStyle="1" w:styleId="Legal2L6">
    <w:name w:val="Legal2_L6"/>
    <w:basedOn w:val="Normal"/>
    <w:next w:val="Normal"/>
    <w:rsid w:val="00490957"/>
    <w:pPr>
      <w:numPr>
        <w:ilvl w:val="5"/>
        <w:numId w:val="33"/>
      </w:numPr>
      <w:tabs>
        <w:tab w:val="left" w:pos="4320"/>
      </w:tabs>
      <w:spacing w:before="0" w:after="240" w:line="240" w:lineRule="auto"/>
      <w:jc w:val="both"/>
      <w:outlineLvl w:val="5"/>
    </w:pPr>
    <w:rPr>
      <w:rFonts w:ascii="Times New Roman" w:eastAsia="Times New Roman" w:hAnsi="Times New Roman" w:cs="Angsana New"/>
      <w:sz w:val="24"/>
      <w:szCs w:val="24"/>
      <w:lang w:bidi="ar-SA"/>
    </w:rPr>
  </w:style>
  <w:style w:type="paragraph" w:customStyle="1" w:styleId="Legal2L7">
    <w:name w:val="Legal2_L7"/>
    <w:basedOn w:val="Normal"/>
    <w:next w:val="Normal"/>
    <w:rsid w:val="00490957"/>
    <w:pPr>
      <w:numPr>
        <w:ilvl w:val="6"/>
        <w:numId w:val="33"/>
      </w:numPr>
      <w:spacing w:before="0" w:after="240" w:line="240" w:lineRule="auto"/>
      <w:jc w:val="both"/>
      <w:outlineLvl w:val="6"/>
    </w:pPr>
    <w:rPr>
      <w:rFonts w:ascii="Times New Roman" w:eastAsia="Times New Roman" w:hAnsi="Times New Roman" w:cs="Angsana New"/>
      <w:sz w:val="24"/>
      <w:szCs w:val="24"/>
      <w:lang w:bidi="ar-SA"/>
    </w:rPr>
  </w:style>
  <w:style w:type="paragraph" w:customStyle="1" w:styleId="Legal2L9">
    <w:name w:val="Legal2_L9"/>
    <w:basedOn w:val="Normal"/>
    <w:next w:val="Normal"/>
    <w:autoRedefine/>
    <w:rsid w:val="00490957"/>
    <w:pPr>
      <w:numPr>
        <w:ilvl w:val="8"/>
        <w:numId w:val="33"/>
      </w:numPr>
      <w:tabs>
        <w:tab w:val="clear" w:pos="2160"/>
        <w:tab w:val="num" w:pos="1440"/>
      </w:tabs>
      <w:spacing w:before="0" w:after="240" w:line="240" w:lineRule="auto"/>
      <w:ind w:left="1440" w:hanging="720"/>
      <w:jc w:val="both"/>
      <w:outlineLvl w:val="8"/>
    </w:pPr>
    <w:rPr>
      <w:rFonts w:ascii="Times New Roman" w:eastAsia="Times New Roman" w:hAnsi="Times New Roman" w:cs="Angsana New"/>
      <w:sz w:val="24"/>
      <w:szCs w:val="24"/>
      <w:lang w:bidi="ar-SA"/>
    </w:rPr>
  </w:style>
  <w:style w:type="paragraph" w:customStyle="1" w:styleId="Bt">
    <w:name w:val="Bt"/>
    <w:basedOn w:val="Btext"/>
    <w:rsid w:val="00490957"/>
    <w:pPr>
      <w:spacing w:after="240"/>
      <w:ind w:left="720"/>
    </w:pPr>
    <w:rPr>
      <w:rFonts w:cs="Angsana New"/>
      <w:sz w:val="24"/>
      <w:szCs w:val="24"/>
    </w:rPr>
  </w:style>
  <w:style w:type="paragraph" w:styleId="BodyText2">
    <w:name w:val="Body Text 2"/>
    <w:basedOn w:val="Normal"/>
    <w:link w:val="BodyText2Char"/>
    <w:rsid w:val="00490957"/>
    <w:pPr>
      <w:spacing w:before="0" w:line="480" w:lineRule="auto"/>
    </w:pPr>
    <w:rPr>
      <w:rFonts w:ascii="Cordia New" w:eastAsia="Cordia New" w:hAnsi="Cordia New" w:cs="Cordia New"/>
      <w:sz w:val="28"/>
      <w:szCs w:val="32"/>
    </w:rPr>
  </w:style>
  <w:style w:type="character" w:customStyle="1" w:styleId="BodyText2Char">
    <w:name w:val="Body Text 2 Char"/>
    <w:basedOn w:val="DefaultParagraphFont"/>
    <w:link w:val="BodyText2"/>
    <w:rsid w:val="00490957"/>
    <w:rPr>
      <w:rFonts w:ascii="Cordia New" w:eastAsia="Cordia New" w:hAnsi="Cordia New" w:cs="Cordia New"/>
      <w:sz w:val="28"/>
      <w:szCs w:val="32"/>
    </w:rPr>
  </w:style>
  <w:style w:type="paragraph" w:styleId="BodyText">
    <w:name w:val="Body Text"/>
    <w:aliases w:val="b,bt,bt wide,body text"/>
    <w:basedOn w:val="Normal"/>
    <w:link w:val="BodyTextChar"/>
    <w:semiHidden/>
    <w:unhideWhenUsed/>
    <w:rsid w:val="00E348A1"/>
    <w:rPr>
      <w:rFonts w:cs="Cordia New"/>
      <w:szCs w:val="25"/>
    </w:rPr>
  </w:style>
  <w:style w:type="character" w:customStyle="1" w:styleId="BodyTextChar">
    <w:name w:val="Body Text Char"/>
    <w:aliases w:val="b Char,bt Char,bt wide Char,body text Char"/>
    <w:basedOn w:val="DefaultParagraphFont"/>
    <w:link w:val="BodyText"/>
    <w:semiHidden/>
    <w:rsid w:val="00E348A1"/>
    <w:rPr>
      <w:rFonts w:ascii="Arial" w:hAnsi="Arial" w:cs="Cordia New"/>
      <w:sz w:val="20"/>
      <w:szCs w:val="25"/>
    </w:rPr>
  </w:style>
  <w:style w:type="character" w:styleId="FootnoteReference">
    <w:name w:val="footnote reference"/>
    <w:basedOn w:val="DefaultParagraphFont"/>
    <w:rsid w:val="00E348A1"/>
    <w:rPr>
      <w:rFonts w:cs="Times New Roman"/>
      <w:vertAlign w:val="superscript"/>
    </w:rPr>
  </w:style>
  <w:style w:type="paragraph" w:styleId="FootnoteText">
    <w:name w:val="footnote text"/>
    <w:basedOn w:val="Normal"/>
    <w:link w:val="FootnoteTextChar1"/>
    <w:semiHidden/>
    <w:unhideWhenUsed/>
    <w:rsid w:val="00E348A1"/>
    <w:pPr>
      <w:spacing w:before="0" w:after="0" w:line="240" w:lineRule="auto"/>
    </w:pPr>
    <w:rPr>
      <w:rFonts w:cs="Cordia New"/>
      <w:szCs w:val="25"/>
    </w:rPr>
  </w:style>
  <w:style w:type="character" w:customStyle="1" w:styleId="FootnoteTextChar">
    <w:name w:val="Footnote Text Char"/>
    <w:basedOn w:val="DefaultParagraphFont"/>
    <w:uiPriority w:val="99"/>
    <w:semiHidden/>
    <w:rsid w:val="00E348A1"/>
    <w:rPr>
      <w:rFonts w:ascii="Arial" w:hAnsi="Arial" w:cs="Cordia New"/>
      <w:sz w:val="20"/>
      <w:szCs w:val="25"/>
    </w:rPr>
  </w:style>
  <w:style w:type="character" w:customStyle="1" w:styleId="FootnoteTextChar1">
    <w:name w:val="Footnote Text Char1"/>
    <w:basedOn w:val="DefaultParagraphFont"/>
    <w:link w:val="FootnoteText"/>
    <w:semiHidden/>
    <w:rsid w:val="00E348A1"/>
    <w:rPr>
      <w:rFonts w:ascii="Arial" w:hAnsi="Arial" w:cs="Cordia New"/>
      <w:sz w:val="20"/>
      <w:szCs w:val="25"/>
    </w:rPr>
  </w:style>
  <w:style w:type="character" w:customStyle="1" w:styleId="BodyTextChar1">
    <w:name w:val="Body Text Char1"/>
    <w:basedOn w:val="DefaultParagraphFont"/>
    <w:uiPriority w:val="99"/>
    <w:semiHidden/>
    <w:rsid w:val="00FE2AC6"/>
    <w:rPr>
      <w:rFonts w:ascii="Arial" w:hAnsi="Arial" w:cs="Cordia New"/>
      <w:sz w:val="20"/>
      <w:szCs w:val="25"/>
    </w:rPr>
  </w:style>
  <w:style w:type="character" w:customStyle="1" w:styleId="ListParagraphChar">
    <w:name w:val="List Paragraph Char"/>
    <w:basedOn w:val="DefaultParagraphFont"/>
    <w:link w:val="ListParagraph"/>
    <w:uiPriority w:val="34"/>
    <w:locked/>
    <w:rsid w:val="00A43FEA"/>
    <w:rPr>
      <w:rFonts w:ascii="Arial" w:hAnsi="Arial" w:cs="Arial"/>
      <w:color w:val="000000"/>
      <w:sz w:val="20"/>
      <w:szCs w:val="20"/>
    </w:rPr>
  </w:style>
  <w:style w:type="table" w:customStyle="1" w:styleId="TableGrid1">
    <w:name w:val="Table Grid1"/>
    <w:basedOn w:val="TableNormal"/>
    <w:next w:val="TableGrid"/>
    <w:uiPriority w:val="59"/>
    <w:rsid w:val="00C34F45"/>
    <w:pPr>
      <w:spacing w:after="0" w:line="240" w:lineRule="auto"/>
    </w:pPr>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253E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3350">
      <w:bodyDiv w:val="1"/>
      <w:marLeft w:val="0"/>
      <w:marRight w:val="0"/>
      <w:marTop w:val="0"/>
      <w:marBottom w:val="0"/>
      <w:divBdr>
        <w:top w:val="none" w:sz="0" w:space="0" w:color="auto"/>
        <w:left w:val="none" w:sz="0" w:space="0" w:color="auto"/>
        <w:bottom w:val="none" w:sz="0" w:space="0" w:color="auto"/>
        <w:right w:val="none" w:sz="0" w:space="0" w:color="auto"/>
      </w:divBdr>
    </w:div>
    <w:div w:id="21706296">
      <w:bodyDiv w:val="1"/>
      <w:marLeft w:val="0"/>
      <w:marRight w:val="0"/>
      <w:marTop w:val="0"/>
      <w:marBottom w:val="0"/>
      <w:divBdr>
        <w:top w:val="none" w:sz="0" w:space="0" w:color="auto"/>
        <w:left w:val="none" w:sz="0" w:space="0" w:color="auto"/>
        <w:bottom w:val="none" w:sz="0" w:space="0" w:color="auto"/>
        <w:right w:val="none" w:sz="0" w:space="0" w:color="auto"/>
      </w:divBdr>
    </w:div>
    <w:div w:id="33578331">
      <w:bodyDiv w:val="1"/>
      <w:marLeft w:val="0"/>
      <w:marRight w:val="0"/>
      <w:marTop w:val="0"/>
      <w:marBottom w:val="0"/>
      <w:divBdr>
        <w:top w:val="none" w:sz="0" w:space="0" w:color="auto"/>
        <w:left w:val="none" w:sz="0" w:space="0" w:color="auto"/>
        <w:bottom w:val="none" w:sz="0" w:space="0" w:color="auto"/>
        <w:right w:val="none" w:sz="0" w:space="0" w:color="auto"/>
      </w:divBdr>
    </w:div>
    <w:div w:id="45835619">
      <w:bodyDiv w:val="1"/>
      <w:marLeft w:val="0"/>
      <w:marRight w:val="0"/>
      <w:marTop w:val="0"/>
      <w:marBottom w:val="0"/>
      <w:divBdr>
        <w:top w:val="none" w:sz="0" w:space="0" w:color="auto"/>
        <w:left w:val="none" w:sz="0" w:space="0" w:color="auto"/>
        <w:bottom w:val="none" w:sz="0" w:space="0" w:color="auto"/>
        <w:right w:val="none" w:sz="0" w:space="0" w:color="auto"/>
      </w:divBdr>
    </w:div>
    <w:div w:id="46147803">
      <w:bodyDiv w:val="1"/>
      <w:marLeft w:val="0"/>
      <w:marRight w:val="0"/>
      <w:marTop w:val="0"/>
      <w:marBottom w:val="0"/>
      <w:divBdr>
        <w:top w:val="none" w:sz="0" w:space="0" w:color="auto"/>
        <w:left w:val="none" w:sz="0" w:space="0" w:color="auto"/>
        <w:bottom w:val="none" w:sz="0" w:space="0" w:color="auto"/>
        <w:right w:val="none" w:sz="0" w:space="0" w:color="auto"/>
      </w:divBdr>
    </w:div>
    <w:div w:id="152451677">
      <w:bodyDiv w:val="1"/>
      <w:marLeft w:val="0"/>
      <w:marRight w:val="0"/>
      <w:marTop w:val="0"/>
      <w:marBottom w:val="0"/>
      <w:divBdr>
        <w:top w:val="none" w:sz="0" w:space="0" w:color="auto"/>
        <w:left w:val="none" w:sz="0" w:space="0" w:color="auto"/>
        <w:bottom w:val="none" w:sz="0" w:space="0" w:color="auto"/>
        <w:right w:val="none" w:sz="0" w:space="0" w:color="auto"/>
      </w:divBdr>
    </w:div>
    <w:div w:id="157767425">
      <w:bodyDiv w:val="1"/>
      <w:marLeft w:val="0"/>
      <w:marRight w:val="0"/>
      <w:marTop w:val="0"/>
      <w:marBottom w:val="0"/>
      <w:divBdr>
        <w:top w:val="none" w:sz="0" w:space="0" w:color="auto"/>
        <w:left w:val="none" w:sz="0" w:space="0" w:color="auto"/>
        <w:bottom w:val="none" w:sz="0" w:space="0" w:color="auto"/>
        <w:right w:val="none" w:sz="0" w:space="0" w:color="auto"/>
      </w:divBdr>
    </w:div>
    <w:div w:id="170683193">
      <w:bodyDiv w:val="1"/>
      <w:marLeft w:val="0"/>
      <w:marRight w:val="0"/>
      <w:marTop w:val="0"/>
      <w:marBottom w:val="0"/>
      <w:divBdr>
        <w:top w:val="none" w:sz="0" w:space="0" w:color="auto"/>
        <w:left w:val="none" w:sz="0" w:space="0" w:color="auto"/>
        <w:bottom w:val="none" w:sz="0" w:space="0" w:color="auto"/>
        <w:right w:val="none" w:sz="0" w:space="0" w:color="auto"/>
      </w:divBdr>
    </w:div>
    <w:div w:id="203255715">
      <w:bodyDiv w:val="1"/>
      <w:marLeft w:val="0"/>
      <w:marRight w:val="0"/>
      <w:marTop w:val="0"/>
      <w:marBottom w:val="0"/>
      <w:divBdr>
        <w:top w:val="none" w:sz="0" w:space="0" w:color="auto"/>
        <w:left w:val="none" w:sz="0" w:space="0" w:color="auto"/>
        <w:bottom w:val="none" w:sz="0" w:space="0" w:color="auto"/>
        <w:right w:val="none" w:sz="0" w:space="0" w:color="auto"/>
      </w:divBdr>
    </w:div>
    <w:div w:id="245923360">
      <w:bodyDiv w:val="1"/>
      <w:marLeft w:val="0"/>
      <w:marRight w:val="0"/>
      <w:marTop w:val="0"/>
      <w:marBottom w:val="0"/>
      <w:divBdr>
        <w:top w:val="none" w:sz="0" w:space="0" w:color="auto"/>
        <w:left w:val="none" w:sz="0" w:space="0" w:color="auto"/>
        <w:bottom w:val="none" w:sz="0" w:space="0" w:color="auto"/>
        <w:right w:val="none" w:sz="0" w:space="0" w:color="auto"/>
      </w:divBdr>
    </w:div>
    <w:div w:id="321083634">
      <w:bodyDiv w:val="1"/>
      <w:marLeft w:val="0"/>
      <w:marRight w:val="0"/>
      <w:marTop w:val="0"/>
      <w:marBottom w:val="0"/>
      <w:divBdr>
        <w:top w:val="none" w:sz="0" w:space="0" w:color="auto"/>
        <w:left w:val="none" w:sz="0" w:space="0" w:color="auto"/>
        <w:bottom w:val="none" w:sz="0" w:space="0" w:color="auto"/>
        <w:right w:val="none" w:sz="0" w:space="0" w:color="auto"/>
      </w:divBdr>
    </w:div>
    <w:div w:id="327951850">
      <w:bodyDiv w:val="1"/>
      <w:marLeft w:val="0"/>
      <w:marRight w:val="0"/>
      <w:marTop w:val="0"/>
      <w:marBottom w:val="0"/>
      <w:divBdr>
        <w:top w:val="none" w:sz="0" w:space="0" w:color="auto"/>
        <w:left w:val="none" w:sz="0" w:space="0" w:color="auto"/>
        <w:bottom w:val="none" w:sz="0" w:space="0" w:color="auto"/>
        <w:right w:val="none" w:sz="0" w:space="0" w:color="auto"/>
      </w:divBdr>
    </w:div>
    <w:div w:id="397677576">
      <w:bodyDiv w:val="1"/>
      <w:marLeft w:val="0"/>
      <w:marRight w:val="0"/>
      <w:marTop w:val="0"/>
      <w:marBottom w:val="0"/>
      <w:divBdr>
        <w:top w:val="none" w:sz="0" w:space="0" w:color="auto"/>
        <w:left w:val="none" w:sz="0" w:space="0" w:color="auto"/>
        <w:bottom w:val="none" w:sz="0" w:space="0" w:color="auto"/>
        <w:right w:val="none" w:sz="0" w:space="0" w:color="auto"/>
      </w:divBdr>
    </w:div>
    <w:div w:id="429159208">
      <w:bodyDiv w:val="1"/>
      <w:marLeft w:val="0"/>
      <w:marRight w:val="0"/>
      <w:marTop w:val="0"/>
      <w:marBottom w:val="0"/>
      <w:divBdr>
        <w:top w:val="none" w:sz="0" w:space="0" w:color="auto"/>
        <w:left w:val="none" w:sz="0" w:space="0" w:color="auto"/>
        <w:bottom w:val="none" w:sz="0" w:space="0" w:color="auto"/>
        <w:right w:val="none" w:sz="0" w:space="0" w:color="auto"/>
      </w:divBdr>
    </w:div>
    <w:div w:id="474496215">
      <w:bodyDiv w:val="1"/>
      <w:marLeft w:val="0"/>
      <w:marRight w:val="0"/>
      <w:marTop w:val="0"/>
      <w:marBottom w:val="0"/>
      <w:divBdr>
        <w:top w:val="none" w:sz="0" w:space="0" w:color="auto"/>
        <w:left w:val="none" w:sz="0" w:space="0" w:color="auto"/>
        <w:bottom w:val="none" w:sz="0" w:space="0" w:color="auto"/>
        <w:right w:val="none" w:sz="0" w:space="0" w:color="auto"/>
      </w:divBdr>
    </w:div>
    <w:div w:id="512695917">
      <w:bodyDiv w:val="1"/>
      <w:marLeft w:val="0"/>
      <w:marRight w:val="0"/>
      <w:marTop w:val="0"/>
      <w:marBottom w:val="0"/>
      <w:divBdr>
        <w:top w:val="none" w:sz="0" w:space="0" w:color="auto"/>
        <w:left w:val="none" w:sz="0" w:space="0" w:color="auto"/>
        <w:bottom w:val="none" w:sz="0" w:space="0" w:color="auto"/>
        <w:right w:val="none" w:sz="0" w:space="0" w:color="auto"/>
      </w:divBdr>
    </w:div>
    <w:div w:id="526869091">
      <w:bodyDiv w:val="1"/>
      <w:marLeft w:val="0"/>
      <w:marRight w:val="0"/>
      <w:marTop w:val="0"/>
      <w:marBottom w:val="0"/>
      <w:divBdr>
        <w:top w:val="none" w:sz="0" w:space="0" w:color="auto"/>
        <w:left w:val="none" w:sz="0" w:space="0" w:color="auto"/>
        <w:bottom w:val="none" w:sz="0" w:space="0" w:color="auto"/>
        <w:right w:val="none" w:sz="0" w:space="0" w:color="auto"/>
      </w:divBdr>
    </w:div>
    <w:div w:id="546331319">
      <w:bodyDiv w:val="1"/>
      <w:marLeft w:val="0"/>
      <w:marRight w:val="0"/>
      <w:marTop w:val="0"/>
      <w:marBottom w:val="0"/>
      <w:divBdr>
        <w:top w:val="none" w:sz="0" w:space="0" w:color="auto"/>
        <w:left w:val="none" w:sz="0" w:space="0" w:color="auto"/>
        <w:bottom w:val="none" w:sz="0" w:space="0" w:color="auto"/>
        <w:right w:val="none" w:sz="0" w:space="0" w:color="auto"/>
      </w:divBdr>
    </w:div>
    <w:div w:id="575818045">
      <w:bodyDiv w:val="1"/>
      <w:marLeft w:val="0"/>
      <w:marRight w:val="0"/>
      <w:marTop w:val="0"/>
      <w:marBottom w:val="0"/>
      <w:divBdr>
        <w:top w:val="none" w:sz="0" w:space="0" w:color="auto"/>
        <w:left w:val="none" w:sz="0" w:space="0" w:color="auto"/>
        <w:bottom w:val="none" w:sz="0" w:space="0" w:color="auto"/>
        <w:right w:val="none" w:sz="0" w:space="0" w:color="auto"/>
      </w:divBdr>
    </w:div>
    <w:div w:id="588583674">
      <w:bodyDiv w:val="1"/>
      <w:marLeft w:val="0"/>
      <w:marRight w:val="0"/>
      <w:marTop w:val="0"/>
      <w:marBottom w:val="0"/>
      <w:divBdr>
        <w:top w:val="none" w:sz="0" w:space="0" w:color="auto"/>
        <w:left w:val="none" w:sz="0" w:space="0" w:color="auto"/>
        <w:bottom w:val="none" w:sz="0" w:space="0" w:color="auto"/>
        <w:right w:val="none" w:sz="0" w:space="0" w:color="auto"/>
      </w:divBdr>
    </w:div>
    <w:div w:id="705760307">
      <w:bodyDiv w:val="1"/>
      <w:marLeft w:val="0"/>
      <w:marRight w:val="0"/>
      <w:marTop w:val="0"/>
      <w:marBottom w:val="0"/>
      <w:divBdr>
        <w:top w:val="none" w:sz="0" w:space="0" w:color="auto"/>
        <w:left w:val="none" w:sz="0" w:space="0" w:color="auto"/>
        <w:bottom w:val="none" w:sz="0" w:space="0" w:color="auto"/>
        <w:right w:val="none" w:sz="0" w:space="0" w:color="auto"/>
      </w:divBdr>
    </w:div>
    <w:div w:id="732506599">
      <w:bodyDiv w:val="1"/>
      <w:marLeft w:val="0"/>
      <w:marRight w:val="0"/>
      <w:marTop w:val="0"/>
      <w:marBottom w:val="0"/>
      <w:divBdr>
        <w:top w:val="none" w:sz="0" w:space="0" w:color="auto"/>
        <w:left w:val="none" w:sz="0" w:space="0" w:color="auto"/>
        <w:bottom w:val="none" w:sz="0" w:space="0" w:color="auto"/>
        <w:right w:val="none" w:sz="0" w:space="0" w:color="auto"/>
      </w:divBdr>
    </w:div>
    <w:div w:id="758602106">
      <w:bodyDiv w:val="1"/>
      <w:marLeft w:val="0"/>
      <w:marRight w:val="0"/>
      <w:marTop w:val="0"/>
      <w:marBottom w:val="0"/>
      <w:divBdr>
        <w:top w:val="none" w:sz="0" w:space="0" w:color="auto"/>
        <w:left w:val="none" w:sz="0" w:space="0" w:color="auto"/>
        <w:bottom w:val="none" w:sz="0" w:space="0" w:color="auto"/>
        <w:right w:val="none" w:sz="0" w:space="0" w:color="auto"/>
      </w:divBdr>
    </w:div>
    <w:div w:id="764611140">
      <w:bodyDiv w:val="1"/>
      <w:marLeft w:val="0"/>
      <w:marRight w:val="0"/>
      <w:marTop w:val="0"/>
      <w:marBottom w:val="0"/>
      <w:divBdr>
        <w:top w:val="none" w:sz="0" w:space="0" w:color="auto"/>
        <w:left w:val="none" w:sz="0" w:space="0" w:color="auto"/>
        <w:bottom w:val="none" w:sz="0" w:space="0" w:color="auto"/>
        <w:right w:val="none" w:sz="0" w:space="0" w:color="auto"/>
      </w:divBdr>
    </w:div>
    <w:div w:id="781531427">
      <w:bodyDiv w:val="1"/>
      <w:marLeft w:val="0"/>
      <w:marRight w:val="0"/>
      <w:marTop w:val="0"/>
      <w:marBottom w:val="0"/>
      <w:divBdr>
        <w:top w:val="none" w:sz="0" w:space="0" w:color="auto"/>
        <w:left w:val="none" w:sz="0" w:space="0" w:color="auto"/>
        <w:bottom w:val="none" w:sz="0" w:space="0" w:color="auto"/>
        <w:right w:val="none" w:sz="0" w:space="0" w:color="auto"/>
      </w:divBdr>
    </w:div>
    <w:div w:id="824783510">
      <w:bodyDiv w:val="1"/>
      <w:marLeft w:val="0"/>
      <w:marRight w:val="0"/>
      <w:marTop w:val="0"/>
      <w:marBottom w:val="0"/>
      <w:divBdr>
        <w:top w:val="none" w:sz="0" w:space="0" w:color="auto"/>
        <w:left w:val="none" w:sz="0" w:space="0" w:color="auto"/>
        <w:bottom w:val="none" w:sz="0" w:space="0" w:color="auto"/>
        <w:right w:val="none" w:sz="0" w:space="0" w:color="auto"/>
      </w:divBdr>
    </w:div>
    <w:div w:id="849836070">
      <w:bodyDiv w:val="1"/>
      <w:marLeft w:val="0"/>
      <w:marRight w:val="0"/>
      <w:marTop w:val="0"/>
      <w:marBottom w:val="0"/>
      <w:divBdr>
        <w:top w:val="none" w:sz="0" w:space="0" w:color="auto"/>
        <w:left w:val="none" w:sz="0" w:space="0" w:color="auto"/>
        <w:bottom w:val="none" w:sz="0" w:space="0" w:color="auto"/>
        <w:right w:val="none" w:sz="0" w:space="0" w:color="auto"/>
      </w:divBdr>
    </w:div>
    <w:div w:id="901404350">
      <w:bodyDiv w:val="1"/>
      <w:marLeft w:val="0"/>
      <w:marRight w:val="0"/>
      <w:marTop w:val="0"/>
      <w:marBottom w:val="0"/>
      <w:divBdr>
        <w:top w:val="none" w:sz="0" w:space="0" w:color="auto"/>
        <w:left w:val="none" w:sz="0" w:space="0" w:color="auto"/>
        <w:bottom w:val="none" w:sz="0" w:space="0" w:color="auto"/>
        <w:right w:val="none" w:sz="0" w:space="0" w:color="auto"/>
      </w:divBdr>
    </w:div>
    <w:div w:id="953100251">
      <w:bodyDiv w:val="1"/>
      <w:marLeft w:val="0"/>
      <w:marRight w:val="0"/>
      <w:marTop w:val="0"/>
      <w:marBottom w:val="0"/>
      <w:divBdr>
        <w:top w:val="none" w:sz="0" w:space="0" w:color="auto"/>
        <w:left w:val="none" w:sz="0" w:space="0" w:color="auto"/>
        <w:bottom w:val="none" w:sz="0" w:space="0" w:color="auto"/>
        <w:right w:val="none" w:sz="0" w:space="0" w:color="auto"/>
      </w:divBdr>
    </w:div>
    <w:div w:id="1016426272">
      <w:bodyDiv w:val="1"/>
      <w:marLeft w:val="0"/>
      <w:marRight w:val="0"/>
      <w:marTop w:val="0"/>
      <w:marBottom w:val="0"/>
      <w:divBdr>
        <w:top w:val="none" w:sz="0" w:space="0" w:color="auto"/>
        <w:left w:val="none" w:sz="0" w:space="0" w:color="auto"/>
        <w:bottom w:val="none" w:sz="0" w:space="0" w:color="auto"/>
        <w:right w:val="none" w:sz="0" w:space="0" w:color="auto"/>
      </w:divBdr>
    </w:div>
    <w:div w:id="1074425673">
      <w:bodyDiv w:val="1"/>
      <w:marLeft w:val="0"/>
      <w:marRight w:val="0"/>
      <w:marTop w:val="0"/>
      <w:marBottom w:val="0"/>
      <w:divBdr>
        <w:top w:val="none" w:sz="0" w:space="0" w:color="auto"/>
        <w:left w:val="none" w:sz="0" w:space="0" w:color="auto"/>
        <w:bottom w:val="none" w:sz="0" w:space="0" w:color="auto"/>
        <w:right w:val="none" w:sz="0" w:space="0" w:color="auto"/>
      </w:divBdr>
    </w:div>
    <w:div w:id="1154566497">
      <w:bodyDiv w:val="1"/>
      <w:marLeft w:val="0"/>
      <w:marRight w:val="0"/>
      <w:marTop w:val="0"/>
      <w:marBottom w:val="0"/>
      <w:divBdr>
        <w:top w:val="none" w:sz="0" w:space="0" w:color="auto"/>
        <w:left w:val="none" w:sz="0" w:space="0" w:color="auto"/>
        <w:bottom w:val="none" w:sz="0" w:space="0" w:color="auto"/>
        <w:right w:val="none" w:sz="0" w:space="0" w:color="auto"/>
      </w:divBdr>
    </w:div>
    <w:div w:id="1158031958">
      <w:bodyDiv w:val="1"/>
      <w:marLeft w:val="0"/>
      <w:marRight w:val="0"/>
      <w:marTop w:val="0"/>
      <w:marBottom w:val="0"/>
      <w:divBdr>
        <w:top w:val="none" w:sz="0" w:space="0" w:color="auto"/>
        <w:left w:val="none" w:sz="0" w:space="0" w:color="auto"/>
        <w:bottom w:val="none" w:sz="0" w:space="0" w:color="auto"/>
        <w:right w:val="none" w:sz="0" w:space="0" w:color="auto"/>
      </w:divBdr>
    </w:div>
    <w:div w:id="1350179776">
      <w:bodyDiv w:val="1"/>
      <w:marLeft w:val="0"/>
      <w:marRight w:val="0"/>
      <w:marTop w:val="0"/>
      <w:marBottom w:val="0"/>
      <w:divBdr>
        <w:top w:val="none" w:sz="0" w:space="0" w:color="auto"/>
        <w:left w:val="none" w:sz="0" w:space="0" w:color="auto"/>
        <w:bottom w:val="none" w:sz="0" w:space="0" w:color="auto"/>
        <w:right w:val="none" w:sz="0" w:space="0" w:color="auto"/>
      </w:divBdr>
    </w:div>
    <w:div w:id="1364087242">
      <w:bodyDiv w:val="1"/>
      <w:marLeft w:val="0"/>
      <w:marRight w:val="0"/>
      <w:marTop w:val="0"/>
      <w:marBottom w:val="0"/>
      <w:divBdr>
        <w:top w:val="none" w:sz="0" w:space="0" w:color="auto"/>
        <w:left w:val="none" w:sz="0" w:space="0" w:color="auto"/>
        <w:bottom w:val="none" w:sz="0" w:space="0" w:color="auto"/>
        <w:right w:val="none" w:sz="0" w:space="0" w:color="auto"/>
      </w:divBdr>
    </w:div>
    <w:div w:id="1372850650">
      <w:bodyDiv w:val="1"/>
      <w:marLeft w:val="0"/>
      <w:marRight w:val="0"/>
      <w:marTop w:val="0"/>
      <w:marBottom w:val="0"/>
      <w:divBdr>
        <w:top w:val="none" w:sz="0" w:space="0" w:color="auto"/>
        <w:left w:val="none" w:sz="0" w:space="0" w:color="auto"/>
        <w:bottom w:val="none" w:sz="0" w:space="0" w:color="auto"/>
        <w:right w:val="none" w:sz="0" w:space="0" w:color="auto"/>
      </w:divBdr>
    </w:div>
    <w:div w:id="1429930540">
      <w:bodyDiv w:val="1"/>
      <w:marLeft w:val="0"/>
      <w:marRight w:val="0"/>
      <w:marTop w:val="0"/>
      <w:marBottom w:val="0"/>
      <w:divBdr>
        <w:top w:val="none" w:sz="0" w:space="0" w:color="auto"/>
        <w:left w:val="none" w:sz="0" w:space="0" w:color="auto"/>
        <w:bottom w:val="none" w:sz="0" w:space="0" w:color="auto"/>
        <w:right w:val="none" w:sz="0" w:space="0" w:color="auto"/>
      </w:divBdr>
    </w:div>
    <w:div w:id="1443646000">
      <w:bodyDiv w:val="1"/>
      <w:marLeft w:val="0"/>
      <w:marRight w:val="0"/>
      <w:marTop w:val="0"/>
      <w:marBottom w:val="0"/>
      <w:divBdr>
        <w:top w:val="none" w:sz="0" w:space="0" w:color="auto"/>
        <w:left w:val="none" w:sz="0" w:space="0" w:color="auto"/>
        <w:bottom w:val="none" w:sz="0" w:space="0" w:color="auto"/>
        <w:right w:val="none" w:sz="0" w:space="0" w:color="auto"/>
      </w:divBdr>
    </w:div>
    <w:div w:id="1574587832">
      <w:bodyDiv w:val="1"/>
      <w:marLeft w:val="0"/>
      <w:marRight w:val="0"/>
      <w:marTop w:val="0"/>
      <w:marBottom w:val="0"/>
      <w:divBdr>
        <w:top w:val="none" w:sz="0" w:space="0" w:color="auto"/>
        <w:left w:val="none" w:sz="0" w:space="0" w:color="auto"/>
        <w:bottom w:val="none" w:sz="0" w:space="0" w:color="auto"/>
        <w:right w:val="none" w:sz="0" w:space="0" w:color="auto"/>
      </w:divBdr>
    </w:div>
    <w:div w:id="1633557807">
      <w:bodyDiv w:val="1"/>
      <w:marLeft w:val="0"/>
      <w:marRight w:val="0"/>
      <w:marTop w:val="0"/>
      <w:marBottom w:val="0"/>
      <w:divBdr>
        <w:top w:val="none" w:sz="0" w:space="0" w:color="auto"/>
        <w:left w:val="none" w:sz="0" w:space="0" w:color="auto"/>
        <w:bottom w:val="none" w:sz="0" w:space="0" w:color="auto"/>
        <w:right w:val="none" w:sz="0" w:space="0" w:color="auto"/>
      </w:divBdr>
    </w:div>
    <w:div w:id="1650133816">
      <w:bodyDiv w:val="1"/>
      <w:marLeft w:val="0"/>
      <w:marRight w:val="0"/>
      <w:marTop w:val="0"/>
      <w:marBottom w:val="0"/>
      <w:divBdr>
        <w:top w:val="none" w:sz="0" w:space="0" w:color="auto"/>
        <w:left w:val="none" w:sz="0" w:space="0" w:color="auto"/>
        <w:bottom w:val="none" w:sz="0" w:space="0" w:color="auto"/>
        <w:right w:val="none" w:sz="0" w:space="0" w:color="auto"/>
      </w:divBdr>
    </w:div>
    <w:div w:id="1844734004">
      <w:bodyDiv w:val="1"/>
      <w:marLeft w:val="0"/>
      <w:marRight w:val="0"/>
      <w:marTop w:val="0"/>
      <w:marBottom w:val="0"/>
      <w:divBdr>
        <w:top w:val="none" w:sz="0" w:space="0" w:color="auto"/>
        <w:left w:val="none" w:sz="0" w:space="0" w:color="auto"/>
        <w:bottom w:val="none" w:sz="0" w:space="0" w:color="auto"/>
        <w:right w:val="none" w:sz="0" w:space="0" w:color="auto"/>
      </w:divBdr>
    </w:div>
    <w:div w:id="1869368028">
      <w:bodyDiv w:val="1"/>
      <w:marLeft w:val="0"/>
      <w:marRight w:val="0"/>
      <w:marTop w:val="0"/>
      <w:marBottom w:val="0"/>
      <w:divBdr>
        <w:top w:val="none" w:sz="0" w:space="0" w:color="auto"/>
        <w:left w:val="none" w:sz="0" w:space="0" w:color="auto"/>
        <w:bottom w:val="none" w:sz="0" w:space="0" w:color="auto"/>
        <w:right w:val="none" w:sz="0" w:space="0" w:color="auto"/>
      </w:divBdr>
    </w:div>
    <w:div w:id="2020303002">
      <w:bodyDiv w:val="1"/>
      <w:marLeft w:val="0"/>
      <w:marRight w:val="0"/>
      <w:marTop w:val="0"/>
      <w:marBottom w:val="0"/>
      <w:divBdr>
        <w:top w:val="none" w:sz="0" w:space="0" w:color="auto"/>
        <w:left w:val="none" w:sz="0" w:space="0" w:color="auto"/>
        <w:bottom w:val="none" w:sz="0" w:space="0" w:color="auto"/>
        <w:right w:val="none" w:sz="0" w:space="0" w:color="auto"/>
      </w:divBdr>
    </w:div>
    <w:div w:id="2081519964">
      <w:bodyDiv w:val="1"/>
      <w:marLeft w:val="0"/>
      <w:marRight w:val="0"/>
      <w:marTop w:val="0"/>
      <w:marBottom w:val="0"/>
      <w:divBdr>
        <w:top w:val="none" w:sz="0" w:space="0" w:color="auto"/>
        <w:left w:val="none" w:sz="0" w:space="0" w:color="auto"/>
        <w:bottom w:val="none" w:sz="0" w:space="0" w:color="auto"/>
        <w:right w:val="none" w:sz="0" w:space="0" w:color="auto"/>
      </w:divBdr>
    </w:div>
    <w:div w:id="21382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dell.com/en-th/shop/workstations/precision-7670-workstation/spd/precision-16-7670-lapto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lenovo.com/th/th/laptops/thinkpad/thinkpad-p-series/ThinkPad-P1-Gen-4/p/WMD0000046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ell.com/en-th/shop/laptops-2-in-1-pcs/xps-15-laptop/spd/xps-15-9520-laptop" TargetMode="External"/><Relationship Id="rId20" Type="http://schemas.openxmlformats.org/officeDocument/2006/relationships/image" Target="media/image2.png"/><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ell.com/en-th/shop/laptops-2-in-1-pcs/xps-13-laptop/spd/xps-13-9315-laptop" TargetMode="Externa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4.pn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documenttasks/documenttasks1.xml><?xml version="1.0" encoding="utf-8"?>
<t:Tasks xmlns:t="http://schemas.microsoft.com/office/tasks/2019/documenttasks" xmlns:oel="http://schemas.microsoft.com/office/2019/extlst">
  <t:Task id="{A6A40173-66CA-4CF6-B903-67F27AAEB1A5}">
    <t:Anchor>
      <t:Comment id="1420910238"/>
    </t:Anchor>
    <t:History>
      <t:Event id="{8BBBAA12-06F1-43BD-9074-9A51F3A9C9A9}" time="2024-06-17T09:19:31.403Z">
        <t:Attribution userId="S::nuttaphol_u@hongsapower.com::0a69ca3f-edd2-4efd-8078-a285bc415f0c" userProvider="AD" userName="Nuttaphol Udomthatsanee"/>
        <t:Anchor>
          <t:Comment id="1420910238"/>
        </t:Anchor>
        <t:Create/>
      </t:Event>
      <t:Event id="{DE3A893A-5919-49E3-812D-0E6B4AFB47F0}" time="2024-06-17T09:19:31.403Z">
        <t:Attribution userId="S::nuttaphol_u@hongsapower.com::0a69ca3f-edd2-4efd-8078-a285bc415f0c" userProvider="AD" userName="Nuttaphol Udomthatsanee"/>
        <t:Anchor>
          <t:Comment id="1420910238"/>
        </t:Anchor>
        <t:Assign userId="S::Thidawan_S@hongsapower.com::33474b8d-2268-4fb4-aa53-3facf9567eea" userProvider="AD" userName="Thidawan Sukkhwan"/>
      </t:Event>
      <t:Event id="{86DF0274-1866-4FA6-BF1D-BAF32E779499}" time="2024-06-17T09:19:31.403Z">
        <t:Attribution userId="S::nuttaphol_u@hongsapower.com::0a69ca3f-edd2-4efd-8078-a285bc415f0c" userProvider="AD" userName="Nuttaphol Udomthatsanee"/>
        <t:Anchor>
          <t:Comment id="1420910238"/>
        </t:Anchor>
        <t:SetTitle title="@Thidawan Sukkhwan @Paradorn Phusitwanis  2. Review Term of payment ตามรายละเอียด ข้อกำหนด จ่ายเงินเมื่อของส่งถึง HPC แล้วนะครับ รบกวนพี่ ธิ ช่วยดูอีกที่นะครับ ขอบคุณมากครับผม"/>
      </t:Event>
    </t:History>
  </t:Task>
  <t:Task id="{8F5947F6-800C-42C3-B52F-DC999830B23B}">
    <t:Anchor>
      <t:Comment id="1422814148"/>
    </t:Anchor>
    <t:History>
      <t:Event id="{11B77590-E006-4347-B6B9-07B2BDB9086E}" time="2024-06-17T09:30:01.175Z">
        <t:Attribution userId="S::nuttaphol_u@hongsapower.com::0a69ca3f-edd2-4efd-8078-a285bc415f0c" userProvider="AD" userName="Nuttaphol Udomthatsanee"/>
        <t:Anchor>
          <t:Comment id="1422814148"/>
        </t:Anchor>
        <t:Create/>
      </t:Event>
      <t:Event id="{498B828A-552F-42A1-AAC5-62C20B8CE8AB}" time="2024-06-17T09:30:01.175Z">
        <t:Attribution userId="S::nuttaphol_u@hongsapower.com::0a69ca3f-edd2-4efd-8078-a285bc415f0c" userProvider="AD" userName="Nuttaphol Udomthatsanee"/>
        <t:Anchor>
          <t:Comment id="1422814148"/>
        </t:Anchor>
        <t:Assign userId="S::Thidawan_S@hongsapower.com::33474b8d-2268-4fb4-aa53-3facf9567eea" userProvider="AD" userName="Thidawan Sukkhwan"/>
      </t:Event>
      <t:Event id="{D1FC7C32-7B1C-46BE-A301-4345E3D88E6B}" time="2024-06-17T09:30:01.175Z">
        <t:Attribution userId="S::nuttaphol_u@hongsapower.com::0a69ca3f-edd2-4efd-8078-a285bc415f0c" userProvider="AD" userName="Nuttaphol Udomthatsanee"/>
        <t:Anchor>
          <t:Comment id="1422814148"/>
        </t:Anchor>
        <t:SetTitle title="@Thidawan Sukkhwan @Paradorn Phusitwanis 3. เพิ่มให้เสนอให้เป็น USD สำหรับ Supplier ลาว แล้วจ่ายเงินเป็นสกุลเงินที่ประเทศ Supplier จดทะเบียน โดยใช้ Exchange rate ณ วันส่งมอบ และ ถ้าต้องการ USD ให้ แสดงหลักฐานเอกสารรับรองมา นะครับ รบกวน พี่ ธิ รีวิว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a6c62b-2471-4bb2-8dc9-b6a954236e72" xsi:nil="true"/>
    <lcf76f155ced4ddcb4097134ff3c332f xmlns="50a73443-a89c-4058-9a4d-4c756178c3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6573F6D245C4448610028F3D87509D" ma:contentTypeVersion="18" ma:contentTypeDescription="Create a new document." ma:contentTypeScope="" ma:versionID="60460ce35920b13158dc49f3eca787bf">
  <xsd:schema xmlns:xsd="http://www.w3.org/2001/XMLSchema" xmlns:xs="http://www.w3.org/2001/XMLSchema" xmlns:p="http://schemas.microsoft.com/office/2006/metadata/properties" xmlns:ns2="50a73443-a89c-4058-9a4d-4c756178c3e0" xmlns:ns3="68a6c62b-2471-4bb2-8dc9-b6a954236e72" targetNamespace="http://schemas.microsoft.com/office/2006/metadata/properties" ma:root="true" ma:fieldsID="e0726992b5d18489e8e5494e90a91ee8" ns2:_="" ns3:_="">
    <xsd:import namespace="50a73443-a89c-4058-9a4d-4c756178c3e0"/>
    <xsd:import namespace="68a6c62b-2471-4bb2-8dc9-b6a954236e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73443-a89c-4058-9a4d-4c756178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6b3ee6-ffb2-4bcd-8e8e-fe163f08f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6c62b-2471-4bb2-8dc9-b6a954236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a67eb0-1419-4dcb-baac-5cc79801b86a}" ma:internalName="TaxCatchAll" ma:showField="CatchAllData" ma:web="68a6c62b-2471-4bb2-8dc9-b6a954236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FFC13-FFF1-4325-B986-F718BE8250C9}">
  <ds:schemaRefs>
    <ds:schemaRef ds:uri="http://schemas.microsoft.com/sharepoint/v3/contenttype/forms"/>
  </ds:schemaRefs>
</ds:datastoreItem>
</file>

<file path=customXml/itemProps2.xml><?xml version="1.0" encoding="utf-8"?>
<ds:datastoreItem xmlns:ds="http://schemas.openxmlformats.org/officeDocument/2006/customXml" ds:itemID="{363C6AAF-DE99-49BE-8050-E8F57FF3A558}">
  <ds:schemaRefs>
    <ds:schemaRef ds:uri="http://schemas.microsoft.com/office/2006/metadata/properties"/>
    <ds:schemaRef ds:uri="http://schemas.microsoft.com/office/infopath/2007/PartnerControls"/>
    <ds:schemaRef ds:uri="68a6c62b-2471-4bb2-8dc9-b6a954236e72"/>
    <ds:schemaRef ds:uri="50a73443-a89c-4058-9a4d-4c756178c3e0"/>
  </ds:schemaRefs>
</ds:datastoreItem>
</file>

<file path=customXml/itemProps3.xml><?xml version="1.0" encoding="utf-8"?>
<ds:datastoreItem xmlns:ds="http://schemas.openxmlformats.org/officeDocument/2006/customXml" ds:itemID="{0E04C764-17B0-47F4-A5A7-2B0B4ADBA453}">
  <ds:schemaRefs>
    <ds:schemaRef ds:uri="http://schemas.openxmlformats.org/officeDocument/2006/bibliography"/>
  </ds:schemaRefs>
</ds:datastoreItem>
</file>

<file path=customXml/itemProps4.xml><?xml version="1.0" encoding="utf-8"?>
<ds:datastoreItem xmlns:ds="http://schemas.openxmlformats.org/officeDocument/2006/customXml" ds:itemID="{4A330E51-97EA-4C69-AE27-DC50EA4DC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73443-a89c-4058-9a4d-4c756178c3e0"/>
    <ds:schemaRef ds:uri="68a6c62b-2471-4bb2-8dc9-b6a954236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23731</Words>
  <Characters>127612</Characters>
  <Application>Microsoft Office Word</Application>
  <DocSecurity>4</DocSecurity>
  <Lines>1063</Lines>
  <Paragraphs>302</Paragraphs>
  <ScaleCrop>false</ScaleCrop>
  <HeadingPairs>
    <vt:vector size="2" baseType="variant">
      <vt:variant>
        <vt:lpstr>Title</vt:lpstr>
      </vt:variant>
      <vt:variant>
        <vt:i4>1</vt:i4>
      </vt:variant>
    </vt:vector>
  </HeadingPairs>
  <TitlesOfParts>
    <vt:vector size="1" baseType="lpstr">
      <vt:lpstr>M4 GEAR REDUCER</vt:lpstr>
    </vt:vector>
  </TitlesOfParts>
  <Company>Toshiba</Company>
  <LinksUpToDate>false</LinksUpToDate>
  <CharactersWithSpaces>151041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M4 GEAR REDUCER</dc:title>
  <dc:subject/>
  <dc:creator>DNK</dc:creator>
  <cp:keywords>GEAR REDUCER; SPARE PART</cp:keywords>
  <cp:lastModifiedBy>Phannipa Kiatbumrung</cp:lastModifiedBy>
  <cp:revision>2</cp:revision>
  <cp:lastPrinted>2016-02-11T15:50:00Z</cp:lastPrinted>
  <dcterms:created xsi:type="dcterms:W3CDTF">2024-06-26T03:09:00Z</dcterms:created>
  <dcterms:modified xsi:type="dcterms:W3CDTF">2024-06-26T03:09:00Z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0x0101001E6573F6D245C4448610028F3D87509D</vt:lpwstr>
  </property>
  <property fmtid="{D5CDD505-2E9C-101B-9397-08002B2CF9AE}" pid="3" name="MediaServiceImageTags">
    <vt:lpwstr/>
  </property>
  <property fmtid="{D5CDD505-2E9C-101B-9397-08002B2CF9AE}" pid="4" name="GrammarlyDocumentId">
    <vt:lpwstr>d1f78b3fafaadbd8649d746b01894388d82019005d10fafbb3bc816a60d4e444</vt:lpwstr>
  </property>
</Properties>
</file>